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E5F" w:rsidRDefault="00646E5F" w:rsidP="00646E5F">
      <w:pPr>
        <w:pStyle w:val="berschrift1"/>
        <w:spacing w:line="240" w:lineRule="auto"/>
        <w:ind w:right="45"/>
        <w:jc w:val="left"/>
        <w:rPr>
          <w:rFonts w:ascii="Calibri" w:hAnsi="Calibri" w:cs="Calibri"/>
          <w:bCs/>
          <w:sz w:val="2"/>
          <w:szCs w:val="14"/>
        </w:rPr>
      </w:pPr>
    </w:p>
    <w:p w:rsidR="00646E5F" w:rsidRPr="00646E5F" w:rsidRDefault="00646E5F" w:rsidP="00646E5F">
      <w:pPr>
        <w:pStyle w:val="berschrift1"/>
        <w:spacing w:line="240" w:lineRule="auto"/>
        <w:ind w:right="45"/>
        <w:jc w:val="left"/>
        <w:rPr>
          <w:rFonts w:ascii="Calibri" w:hAnsi="Calibri" w:cs="Calibri"/>
          <w:bCs/>
          <w:sz w:val="12"/>
          <w:szCs w:val="12"/>
        </w:rPr>
      </w:pPr>
    </w:p>
    <w:p w:rsidR="00A456FA" w:rsidRPr="00B55DB8" w:rsidRDefault="00A456FA" w:rsidP="00646E5F">
      <w:pPr>
        <w:pStyle w:val="berschrift1"/>
        <w:spacing w:line="240" w:lineRule="auto"/>
        <w:ind w:right="45"/>
        <w:jc w:val="left"/>
        <w:rPr>
          <w:rFonts w:ascii="Calibri" w:hAnsi="Calibri" w:cs="Calibri"/>
          <w:bCs/>
        </w:rPr>
      </w:pPr>
      <w:r w:rsidRPr="00675D41">
        <w:rPr>
          <w:rFonts w:ascii="Calibri" w:hAnsi="Calibri" w:cs="Calibri"/>
          <w:bCs/>
          <w:sz w:val="22"/>
        </w:rPr>
        <w:t>Ansuchen um Ermäßigung des Mitgliedsbeitrages</w:t>
      </w:r>
    </w:p>
    <w:p w:rsidR="007D77E8" w:rsidRPr="00B55DB8" w:rsidRDefault="00312674" w:rsidP="00A456FA">
      <w:pPr>
        <w:numPr>
          <w:ins w:id="0" w:author="Hackl Marion" w:date="2011-08-30T12:41:00Z"/>
        </w:numPr>
        <w:ind w:right="44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156422</wp:posOffset>
                </wp:positionV>
                <wp:extent cx="6265333" cy="717973"/>
                <wp:effectExtent l="0" t="0" r="21590" b="2540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333" cy="71797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C49FB" id="Rechteck 8" o:spid="_x0000_s1026" style="position:absolute;margin-left:-17.85pt;margin-top:12.3pt;width:493.35pt;height:5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" fillcolor="#fabf8f [1945]" strokecolor="#243f60 [1604]" strokeweight="2pt"/>
            </w:pict>
          </mc:Fallback>
        </mc:AlternateContent>
      </w:r>
      <w:r w:rsidR="00A456FA" w:rsidRPr="00B55DB8">
        <w:rPr>
          <w:rFonts w:ascii="Calibri" w:hAnsi="Calibri" w:cs="Calibri"/>
          <w:i/>
          <w:sz w:val="18"/>
          <w:szCs w:val="18"/>
        </w:rPr>
        <w:t>Zur Vorlage an den Vorstand von Ergo</w:t>
      </w:r>
      <w:r w:rsidR="00B42213" w:rsidRPr="00B55DB8">
        <w:rPr>
          <w:rFonts w:ascii="Calibri" w:hAnsi="Calibri" w:cs="Calibri"/>
          <w:i/>
          <w:sz w:val="18"/>
          <w:szCs w:val="18"/>
        </w:rPr>
        <w:t>therapie</w:t>
      </w:r>
      <w:r w:rsidR="00A456FA" w:rsidRPr="00B55DB8">
        <w:rPr>
          <w:rFonts w:ascii="Calibri" w:hAnsi="Calibri" w:cs="Calibri"/>
          <w:i/>
          <w:sz w:val="18"/>
          <w:szCs w:val="18"/>
        </w:rPr>
        <w:t xml:space="preserve"> Austria. </w:t>
      </w:r>
    </w:p>
    <w:p w:rsidR="00C052B4" w:rsidRPr="00C052B4" w:rsidRDefault="00C052B4" w:rsidP="00A456FA">
      <w:pPr>
        <w:ind w:right="44"/>
        <w:rPr>
          <w:rFonts w:ascii="Calibri" w:hAnsi="Calibri" w:cs="Calibri"/>
          <w:i/>
          <w:sz w:val="10"/>
          <w:szCs w:val="10"/>
        </w:rPr>
      </w:pPr>
    </w:p>
    <w:p w:rsidR="00A456FA" w:rsidRPr="00E11314" w:rsidRDefault="00E11314" w:rsidP="00A456FA">
      <w:pPr>
        <w:ind w:right="44"/>
        <w:rPr>
          <w:rFonts w:asciiTheme="minorHAnsi" w:hAnsiTheme="minorHAnsi" w:cstheme="minorHAnsi"/>
          <w:b/>
          <w:sz w:val="18"/>
          <w:szCs w:val="18"/>
        </w:rPr>
      </w:pPr>
      <w:r w:rsidRPr="00E11314">
        <w:rPr>
          <w:rFonts w:ascii="Calibri" w:hAnsi="Calibri" w:cs="Calibri"/>
          <w:b/>
          <w:sz w:val="18"/>
          <w:szCs w:val="18"/>
        </w:rPr>
        <w:t>BITTE BEACHTEN SIE</w:t>
      </w:r>
      <w:r w:rsidR="00A456FA" w:rsidRPr="00E11314">
        <w:rPr>
          <w:rFonts w:ascii="Calibri" w:hAnsi="Calibri" w:cs="Calibri"/>
          <w:b/>
          <w:sz w:val="18"/>
          <w:szCs w:val="18"/>
        </w:rPr>
        <w:t xml:space="preserve">: </w:t>
      </w:r>
      <w:r w:rsidR="00A456FA" w:rsidRPr="00E11314">
        <w:rPr>
          <w:rFonts w:asciiTheme="minorHAnsi" w:hAnsiTheme="minorHAnsi" w:cstheme="minorHAnsi"/>
          <w:b/>
          <w:sz w:val="18"/>
          <w:szCs w:val="18"/>
        </w:rPr>
        <w:t>Ermäßigungsansuchen für das laufende Beitragsjahr müssen</w:t>
      </w:r>
      <w:r w:rsidR="00A456FA" w:rsidRPr="00E11314">
        <w:rPr>
          <w:rFonts w:asciiTheme="minorHAnsi" w:hAnsiTheme="minorHAnsi" w:cstheme="minorHAnsi"/>
          <w:b/>
          <w:sz w:val="18"/>
          <w:szCs w:val="18"/>
          <w:u w:val="single"/>
        </w:rPr>
        <w:t xml:space="preserve"> bis zum </w:t>
      </w:r>
      <w:r w:rsidR="00807FDF" w:rsidRPr="00E11314">
        <w:rPr>
          <w:rFonts w:asciiTheme="minorHAnsi" w:hAnsiTheme="minorHAnsi" w:cstheme="minorHAnsi"/>
          <w:b/>
          <w:sz w:val="18"/>
          <w:szCs w:val="18"/>
          <w:u w:val="single"/>
        </w:rPr>
        <w:t>30. November für das Folgejahr</w:t>
      </w:r>
      <w:r w:rsidR="00807FDF" w:rsidRPr="00E11314">
        <w:rPr>
          <w:rFonts w:asciiTheme="minorHAnsi" w:hAnsiTheme="minorHAnsi" w:cstheme="minorHAnsi"/>
          <w:b/>
          <w:sz w:val="18"/>
          <w:szCs w:val="18"/>
        </w:rPr>
        <w:t xml:space="preserve"> gestellt werden</w:t>
      </w:r>
      <w:r w:rsidR="00A456FA" w:rsidRPr="00E11314">
        <w:rPr>
          <w:rFonts w:asciiTheme="minorHAnsi" w:hAnsiTheme="minorHAnsi" w:cstheme="minorHAnsi"/>
          <w:b/>
          <w:sz w:val="18"/>
          <w:szCs w:val="18"/>
        </w:rPr>
        <w:t>. Verspätet eingetroffene Ermäßigungsansuchen werden nicht berücksichtigt</w:t>
      </w:r>
      <w:r w:rsidR="00646E5F">
        <w:rPr>
          <w:rFonts w:asciiTheme="minorHAnsi" w:hAnsiTheme="minorHAnsi" w:cstheme="minorHAnsi"/>
          <w:b/>
          <w:sz w:val="18"/>
          <w:szCs w:val="18"/>
        </w:rPr>
        <w:t xml:space="preserve"> und es kann keine Ermäßigung mehr gewährt werden</w:t>
      </w:r>
      <w:r w:rsidR="00A456FA" w:rsidRPr="00E11314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646E5F" w:rsidRPr="00E11314">
        <w:rPr>
          <w:rFonts w:asciiTheme="minorHAnsi" w:hAnsiTheme="minorHAnsi" w:cstheme="minorHAnsi"/>
          <w:b/>
          <w:sz w:val="18"/>
          <w:szCs w:val="18"/>
        </w:rPr>
        <w:t>Bitte legen Sie dem Ansuchen</w:t>
      </w:r>
      <w:r w:rsidR="00646E5F">
        <w:rPr>
          <w:rFonts w:asciiTheme="minorHAnsi" w:hAnsiTheme="minorHAnsi" w:cstheme="minorHAnsi"/>
          <w:b/>
          <w:sz w:val="18"/>
          <w:szCs w:val="18"/>
        </w:rPr>
        <w:t xml:space="preserve"> unbedingt</w:t>
      </w:r>
      <w:r w:rsidR="00646E5F" w:rsidRPr="00E11314">
        <w:rPr>
          <w:rFonts w:asciiTheme="minorHAnsi" w:hAnsiTheme="minorHAnsi" w:cstheme="minorHAnsi"/>
          <w:b/>
          <w:sz w:val="18"/>
          <w:szCs w:val="18"/>
        </w:rPr>
        <w:t xml:space="preserve"> eine entsprechende</w:t>
      </w:r>
      <w:r w:rsidR="00646E5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46E5F">
        <w:rPr>
          <w:rStyle w:val="Fett"/>
          <w:rFonts w:asciiTheme="minorHAnsi" w:hAnsiTheme="minorHAnsi" w:cstheme="minorHAnsi"/>
          <w:sz w:val="18"/>
          <w:szCs w:val="18"/>
          <w:u w:val="single"/>
        </w:rPr>
        <w:t>Bestätigung</w:t>
      </w:r>
      <w:r w:rsidR="00646E5F" w:rsidRPr="007D77E8">
        <w:rPr>
          <w:rStyle w:val="Fett"/>
          <w:rFonts w:asciiTheme="minorHAnsi" w:hAnsiTheme="minorHAnsi" w:cstheme="minorHAnsi"/>
          <w:sz w:val="18"/>
          <w:szCs w:val="18"/>
          <w:u w:val="single"/>
        </w:rPr>
        <w:t xml:space="preserve"> über den Ermäßigungsgrund</w:t>
      </w:r>
      <w:r w:rsidR="00646E5F" w:rsidRPr="00E11314">
        <w:rPr>
          <w:rFonts w:asciiTheme="minorHAnsi" w:hAnsiTheme="minorHAnsi" w:cstheme="minorHAnsi"/>
          <w:sz w:val="18"/>
          <w:szCs w:val="18"/>
        </w:rPr>
        <w:t xml:space="preserve"> </w:t>
      </w:r>
      <w:r w:rsidR="00646E5F" w:rsidRPr="00E11314">
        <w:rPr>
          <w:rFonts w:asciiTheme="minorHAnsi" w:hAnsiTheme="minorHAnsi" w:cstheme="minorHAnsi"/>
          <w:b/>
          <w:sz w:val="18"/>
          <w:szCs w:val="18"/>
        </w:rPr>
        <w:t>bei</w:t>
      </w:r>
      <w:r w:rsidR="00646E5F">
        <w:rPr>
          <w:rFonts w:asciiTheme="minorHAnsi" w:hAnsiTheme="minorHAnsi" w:cstheme="minorHAnsi"/>
          <w:b/>
          <w:sz w:val="18"/>
          <w:szCs w:val="18"/>
        </w:rPr>
        <w:t>.</w:t>
      </w:r>
    </w:p>
    <w:p w:rsidR="007D77E8" w:rsidRPr="00646E5F" w:rsidRDefault="00646E5F" w:rsidP="00646E5F">
      <w:pPr>
        <w:tabs>
          <w:tab w:val="left" w:pos="3622"/>
        </w:tabs>
        <w:ind w:right="44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ab/>
      </w:r>
    </w:p>
    <w:p w:rsidR="00A456FA" w:rsidRPr="00E11314" w:rsidRDefault="007D77E8" w:rsidP="00A456FA">
      <w:pPr>
        <w:spacing w:before="80"/>
        <w:ind w:right="45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S</w:t>
      </w:r>
      <w:r w:rsidR="00A456FA" w:rsidRPr="00E11314">
        <w:rPr>
          <w:rFonts w:asciiTheme="minorHAnsi" w:hAnsiTheme="minorHAnsi" w:cstheme="minorHAnsi"/>
          <w:i/>
          <w:sz w:val="18"/>
          <w:szCs w:val="18"/>
        </w:rPr>
        <w:t xml:space="preserve">chicken Sie dieses Ansuchen </w:t>
      </w:r>
      <w:r>
        <w:rPr>
          <w:rFonts w:asciiTheme="minorHAnsi" w:hAnsiTheme="minorHAnsi" w:cstheme="minorHAnsi"/>
          <w:i/>
          <w:sz w:val="18"/>
          <w:szCs w:val="18"/>
        </w:rPr>
        <w:t xml:space="preserve">inklusive </w:t>
      </w:r>
      <w:r w:rsidR="007162B9">
        <w:rPr>
          <w:rFonts w:asciiTheme="minorHAnsi" w:hAnsiTheme="minorHAnsi" w:cstheme="minorHAnsi"/>
          <w:i/>
          <w:sz w:val="18"/>
          <w:szCs w:val="18"/>
        </w:rPr>
        <w:t>Bestätigung*en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A456FA" w:rsidRPr="00E11314">
        <w:rPr>
          <w:rFonts w:asciiTheme="minorHAnsi" w:hAnsiTheme="minorHAnsi" w:cstheme="minorHAnsi"/>
          <w:i/>
          <w:sz w:val="18"/>
          <w:szCs w:val="18"/>
        </w:rPr>
        <w:t xml:space="preserve">entweder: </w:t>
      </w:r>
    </w:p>
    <w:p w:rsidR="008B4A6D" w:rsidRPr="00E11314" w:rsidRDefault="008B4A6D" w:rsidP="008B4A6D">
      <w:pPr>
        <w:numPr>
          <w:ilvl w:val="0"/>
          <w:numId w:val="17"/>
        </w:numPr>
        <w:tabs>
          <w:tab w:val="clear" w:pos="1296"/>
          <w:tab w:val="num" w:pos="720"/>
        </w:tabs>
        <w:ind w:left="720" w:right="44" w:hanging="360"/>
        <w:rPr>
          <w:rFonts w:asciiTheme="minorHAnsi" w:hAnsiTheme="minorHAnsi" w:cstheme="minorHAnsi"/>
          <w:i/>
          <w:sz w:val="18"/>
          <w:szCs w:val="18"/>
          <w:lang w:val="it-IT"/>
        </w:rPr>
      </w:pPr>
      <w:r w:rsidRPr="00E11314">
        <w:rPr>
          <w:rFonts w:asciiTheme="minorHAnsi" w:hAnsiTheme="minorHAnsi" w:cstheme="minorHAnsi"/>
          <w:i/>
          <w:sz w:val="18"/>
          <w:szCs w:val="18"/>
          <w:lang w:val="it-IT"/>
        </w:rPr>
        <w:t xml:space="preserve">Eingescannt per E-Mail an </w:t>
      </w:r>
      <w:hyperlink r:id="rId8" w:history="1">
        <w:r w:rsidRPr="00E11314">
          <w:rPr>
            <w:rStyle w:val="Hyperlink"/>
            <w:rFonts w:asciiTheme="minorHAnsi" w:hAnsiTheme="minorHAnsi" w:cstheme="minorHAnsi"/>
            <w:i/>
            <w:sz w:val="18"/>
            <w:szCs w:val="18"/>
            <w:lang w:val="it-IT"/>
          </w:rPr>
          <w:t>office@ergotherapie.at</w:t>
        </w:r>
      </w:hyperlink>
      <w:r w:rsidR="007D77E8" w:rsidRPr="007D77E8"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  <w:lang w:val="it-IT"/>
        </w:rPr>
        <w:t xml:space="preserve"> oder</w:t>
      </w:r>
    </w:p>
    <w:p w:rsidR="00A456FA" w:rsidRPr="00E11314" w:rsidRDefault="00A456FA" w:rsidP="00A456FA">
      <w:pPr>
        <w:numPr>
          <w:ilvl w:val="0"/>
          <w:numId w:val="17"/>
        </w:numPr>
        <w:tabs>
          <w:tab w:val="clear" w:pos="1296"/>
          <w:tab w:val="num" w:pos="720"/>
        </w:tabs>
        <w:ind w:left="720" w:right="44" w:hanging="360"/>
        <w:rPr>
          <w:rFonts w:asciiTheme="minorHAnsi" w:hAnsiTheme="minorHAnsi" w:cstheme="minorHAnsi"/>
          <w:i/>
          <w:sz w:val="18"/>
          <w:szCs w:val="18"/>
        </w:rPr>
      </w:pPr>
      <w:r w:rsidRPr="00E11314">
        <w:rPr>
          <w:rFonts w:asciiTheme="minorHAnsi" w:hAnsiTheme="minorHAnsi" w:cstheme="minorHAnsi"/>
          <w:i/>
          <w:sz w:val="18"/>
          <w:szCs w:val="18"/>
        </w:rPr>
        <w:t>Per Post</w:t>
      </w:r>
      <w:r w:rsidR="007162B9">
        <w:rPr>
          <w:rFonts w:asciiTheme="minorHAnsi" w:hAnsiTheme="minorHAnsi" w:cstheme="minorHAnsi"/>
          <w:i/>
          <w:sz w:val="18"/>
          <w:szCs w:val="18"/>
        </w:rPr>
        <w:t xml:space="preserve"> an</w:t>
      </w:r>
      <w:r w:rsidRPr="00E11314">
        <w:rPr>
          <w:rFonts w:asciiTheme="minorHAnsi" w:hAnsiTheme="minorHAnsi" w:cstheme="minorHAnsi"/>
          <w:i/>
          <w:sz w:val="18"/>
          <w:szCs w:val="18"/>
        </w:rPr>
        <w:t xml:space="preserve"> Ergo</w:t>
      </w:r>
      <w:r w:rsidR="00B42213" w:rsidRPr="00E11314">
        <w:rPr>
          <w:rFonts w:asciiTheme="minorHAnsi" w:hAnsiTheme="minorHAnsi" w:cstheme="minorHAnsi"/>
          <w:i/>
          <w:sz w:val="18"/>
          <w:szCs w:val="18"/>
        </w:rPr>
        <w:t>therapie</w:t>
      </w:r>
      <w:r w:rsidRPr="00E11314">
        <w:rPr>
          <w:rFonts w:asciiTheme="minorHAnsi" w:hAnsiTheme="minorHAnsi" w:cstheme="minorHAnsi"/>
          <w:i/>
          <w:sz w:val="18"/>
          <w:szCs w:val="18"/>
        </w:rPr>
        <w:t xml:space="preserve"> Austria, </w:t>
      </w:r>
      <w:r w:rsidR="00B42213" w:rsidRPr="00E11314">
        <w:rPr>
          <w:rFonts w:asciiTheme="minorHAnsi" w:hAnsiTheme="minorHAnsi" w:cstheme="minorHAnsi"/>
          <w:i/>
          <w:sz w:val="18"/>
          <w:szCs w:val="18"/>
        </w:rPr>
        <w:t>Bundesverband der Ergotherapeuti</w:t>
      </w:r>
      <w:r w:rsidRPr="00E11314">
        <w:rPr>
          <w:rFonts w:asciiTheme="minorHAnsi" w:hAnsiTheme="minorHAnsi" w:cstheme="minorHAnsi"/>
          <w:i/>
          <w:sz w:val="18"/>
          <w:szCs w:val="18"/>
        </w:rPr>
        <w:t>nnen</w:t>
      </w:r>
      <w:r w:rsidR="00B42213" w:rsidRPr="00E11314">
        <w:rPr>
          <w:rFonts w:asciiTheme="minorHAnsi" w:hAnsiTheme="minorHAnsi" w:cstheme="minorHAnsi"/>
          <w:i/>
          <w:sz w:val="18"/>
          <w:szCs w:val="18"/>
        </w:rPr>
        <w:t xml:space="preserve"> und Ergotherapeuten</w:t>
      </w:r>
      <w:r w:rsidR="004D0FE5" w:rsidRPr="00E11314">
        <w:rPr>
          <w:rFonts w:asciiTheme="minorHAnsi" w:hAnsiTheme="minorHAnsi" w:cstheme="minorHAnsi"/>
          <w:i/>
          <w:sz w:val="18"/>
          <w:szCs w:val="18"/>
        </w:rPr>
        <w:t xml:space="preserve"> Österreichs, Holzmeistergasse 7-9/2/1, </w:t>
      </w:r>
      <w:r w:rsidRPr="00E11314">
        <w:rPr>
          <w:rFonts w:asciiTheme="minorHAnsi" w:hAnsiTheme="minorHAnsi" w:cstheme="minorHAnsi"/>
          <w:i/>
          <w:sz w:val="18"/>
          <w:szCs w:val="18"/>
        </w:rPr>
        <w:t>1</w:t>
      </w:r>
      <w:r w:rsidR="00BA0891">
        <w:rPr>
          <w:rFonts w:asciiTheme="minorHAnsi" w:hAnsiTheme="minorHAnsi" w:cstheme="minorHAnsi"/>
          <w:i/>
          <w:sz w:val="18"/>
          <w:szCs w:val="18"/>
        </w:rPr>
        <w:t>21</w:t>
      </w:r>
      <w:r w:rsidRPr="00E11314">
        <w:rPr>
          <w:rFonts w:asciiTheme="minorHAnsi" w:hAnsiTheme="minorHAnsi" w:cstheme="minorHAnsi"/>
          <w:i/>
          <w:sz w:val="18"/>
          <w:szCs w:val="18"/>
        </w:rPr>
        <w:t>0 Wien</w:t>
      </w:r>
    </w:p>
    <w:p w:rsidR="00A456FA" w:rsidRPr="00646E5F" w:rsidRDefault="00A456FA" w:rsidP="00A456FA">
      <w:pPr>
        <w:ind w:right="44"/>
        <w:rPr>
          <w:rFonts w:ascii="Calibri" w:hAnsi="Calibri" w:cs="Calibri"/>
          <w:sz w:val="12"/>
          <w:szCs w:val="12"/>
          <w:lang w:val="it-IT"/>
        </w:rPr>
      </w:pPr>
    </w:p>
    <w:p w:rsidR="00A456FA" w:rsidRPr="0030067C" w:rsidRDefault="00A456FA" w:rsidP="00A456FA">
      <w:pPr>
        <w:shd w:val="clear" w:color="auto" w:fill="808080"/>
        <w:ind w:right="44"/>
        <w:rPr>
          <w:rFonts w:ascii="Calibri" w:hAnsi="Calibri" w:cs="Calibri"/>
          <w:b/>
          <w:color w:val="FFFFFF"/>
          <w:sz w:val="22"/>
          <w:szCs w:val="22"/>
        </w:rPr>
      </w:pPr>
      <w:r w:rsidRPr="0030067C">
        <w:rPr>
          <w:rFonts w:ascii="Calibri" w:hAnsi="Calibri" w:cs="Calibri"/>
          <w:b/>
          <w:color w:val="FFFFFF"/>
          <w:sz w:val="22"/>
          <w:szCs w:val="22"/>
        </w:rPr>
        <w:t xml:space="preserve">Daten </w:t>
      </w:r>
      <w:r w:rsidR="00675D41">
        <w:rPr>
          <w:rFonts w:ascii="Calibri" w:hAnsi="Calibri" w:cs="Calibri"/>
          <w:b/>
          <w:color w:val="FFFFFF"/>
          <w:sz w:val="22"/>
          <w:szCs w:val="22"/>
        </w:rPr>
        <w:t>zum*</w:t>
      </w:r>
      <w:proofErr w:type="gramStart"/>
      <w:r w:rsidR="00675D41">
        <w:rPr>
          <w:rFonts w:ascii="Calibri" w:hAnsi="Calibri" w:cs="Calibri"/>
          <w:b/>
          <w:color w:val="FFFFFF"/>
          <w:sz w:val="22"/>
          <w:szCs w:val="22"/>
        </w:rPr>
        <w:t xml:space="preserve">zur </w:t>
      </w:r>
      <w:r w:rsidRPr="0030067C">
        <w:rPr>
          <w:rFonts w:ascii="Calibri" w:hAnsi="Calibri" w:cs="Calibri"/>
          <w:b/>
          <w:color w:val="FFFFFF"/>
          <w:sz w:val="22"/>
          <w:szCs w:val="22"/>
        </w:rPr>
        <w:t>Antragsteller</w:t>
      </w:r>
      <w:proofErr w:type="gramEnd"/>
      <w:r w:rsidR="00675D41">
        <w:rPr>
          <w:rFonts w:ascii="Calibri" w:hAnsi="Calibri" w:cs="Calibri"/>
          <w:b/>
          <w:color w:val="FFFFFF"/>
          <w:sz w:val="22"/>
          <w:szCs w:val="22"/>
        </w:rPr>
        <w:t>*</w:t>
      </w:r>
      <w:r w:rsidRPr="0030067C">
        <w:rPr>
          <w:rFonts w:ascii="Calibri" w:hAnsi="Calibri" w:cs="Calibri"/>
          <w:b/>
          <w:color w:val="FFFFFF"/>
          <w:sz w:val="22"/>
          <w:szCs w:val="22"/>
        </w:rPr>
        <w:t>in</w:t>
      </w:r>
    </w:p>
    <w:p w:rsidR="00A456FA" w:rsidRPr="00C052B4" w:rsidRDefault="00A456FA" w:rsidP="00A456FA">
      <w:pPr>
        <w:ind w:right="44"/>
        <w:rPr>
          <w:rFonts w:ascii="Calibri" w:hAnsi="Calibri" w:cs="Calibri"/>
          <w:sz w:val="10"/>
          <w:szCs w:val="10"/>
        </w:rPr>
      </w:pPr>
    </w:p>
    <w:p w:rsidR="00A456FA" w:rsidRPr="0030067C" w:rsidRDefault="00A456FA" w:rsidP="00A456FA">
      <w:pPr>
        <w:tabs>
          <w:tab w:val="left" w:leader="underscore" w:pos="8505"/>
        </w:tabs>
        <w:ind w:right="45"/>
        <w:rPr>
          <w:rFonts w:ascii="Calibri" w:hAnsi="Calibri" w:cs="Calibri"/>
          <w:sz w:val="22"/>
          <w:szCs w:val="22"/>
        </w:rPr>
      </w:pPr>
      <w:r w:rsidRPr="0030067C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0067C">
        <w:rPr>
          <w:rFonts w:ascii="Calibri" w:hAnsi="Calibri" w:cs="Calibri"/>
          <w:sz w:val="22"/>
          <w:szCs w:val="22"/>
        </w:rPr>
        <w:instrText xml:space="preserve"> FORMTEXT </w:instrText>
      </w:r>
      <w:r w:rsidRPr="0030067C">
        <w:rPr>
          <w:rFonts w:ascii="Calibri" w:hAnsi="Calibri" w:cs="Calibri"/>
          <w:sz w:val="22"/>
          <w:szCs w:val="22"/>
        </w:rPr>
      </w:r>
      <w:r w:rsidRPr="0030067C">
        <w:rPr>
          <w:rFonts w:ascii="Calibri" w:hAnsi="Calibri" w:cs="Calibri"/>
          <w:sz w:val="22"/>
          <w:szCs w:val="22"/>
        </w:rPr>
        <w:fldChar w:fldCharType="separate"/>
      </w:r>
      <w:bookmarkStart w:id="2" w:name="_GoBack"/>
      <w:bookmarkEnd w:id="2"/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sz w:val="22"/>
          <w:szCs w:val="22"/>
        </w:rPr>
        <w:fldChar w:fldCharType="end"/>
      </w:r>
      <w:bookmarkEnd w:id="1"/>
    </w:p>
    <w:p w:rsidR="00A456FA" w:rsidRPr="0030067C" w:rsidRDefault="007001E3" w:rsidP="00A456FA">
      <w:pPr>
        <w:pBdr>
          <w:top w:val="single" w:sz="4" w:space="1" w:color="auto"/>
        </w:pBdr>
        <w:tabs>
          <w:tab w:val="left" w:leader="underscore" w:pos="8505"/>
        </w:tabs>
        <w:ind w:right="44"/>
        <w:rPr>
          <w:rFonts w:ascii="Calibri" w:hAnsi="Calibri" w:cs="Calibri"/>
          <w:color w:val="808080"/>
          <w:sz w:val="18"/>
          <w:szCs w:val="18"/>
        </w:rPr>
      </w:pPr>
      <w:r w:rsidRPr="0030067C">
        <w:rPr>
          <w:rFonts w:ascii="Calibri" w:hAnsi="Calibri" w:cs="Calibri"/>
          <w:color w:val="808080"/>
          <w:sz w:val="18"/>
          <w:szCs w:val="18"/>
        </w:rPr>
        <w:t>Vor- und Nach</w:t>
      </w:r>
      <w:r w:rsidR="00A456FA" w:rsidRPr="0030067C">
        <w:rPr>
          <w:rFonts w:ascii="Calibri" w:hAnsi="Calibri" w:cs="Calibri"/>
          <w:color w:val="808080"/>
          <w:sz w:val="18"/>
          <w:szCs w:val="18"/>
        </w:rPr>
        <w:t>name</w:t>
      </w:r>
    </w:p>
    <w:p w:rsidR="00A456FA" w:rsidRPr="00C052B4" w:rsidRDefault="00A456FA" w:rsidP="00A456FA">
      <w:pPr>
        <w:tabs>
          <w:tab w:val="left" w:leader="underscore" w:pos="8505"/>
        </w:tabs>
        <w:ind w:right="44"/>
        <w:rPr>
          <w:rFonts w:ascii="Calibri" w:hAnsi="Calibri" w:cs="Calibri"/>
          <w:sz w:val="10"/>
          <w:szCs w:val="10"/>
        </w:rPr>
      </w:pPr>
    </w:p>
    <w:p w:rsidR="00A456FA" w:rsidRPr="0030067C" w:rsidRDefault="00A456FA" w:rsidP="00A456FA">
      <w:pPr>
        <w:tabs>
          <w:tab w:val="left" w:leader="underscore" w:pos="8505"/>
        </w:tabs>
        <w:ind w:right="44"/>
        <w:rPr>
          <w:rFonts w:ascii="Calibri" w:hAnsi="Calibri" w:cs="Calibri"/>
          <w:sz w:val="22"/>
          <w:szCs w:val="22"/>
        </w:rPr>
      </w:pPr>
      <w:r w:rsidRPr="0030067C">
        <w:rPr>
          <w:rFonts w:ascii="Calibri" w:hAnsi="Calibri" w:cs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30067C">
        <w:rPr>
          <w:rFonts w:ascii="Calibri" w:hAnsi="Calibri" w:cs="Calibri"/>
          <w:sz w:val="22"/>
          <w:szCs w:val="22"/>
        </w:rPr>
        <w:instrText xml:space="preserve"> FORMTEXT </w:instrText>
      </w:r>
      <w:r w:rsidRPr="0030067C">
        <w:rPr>
          <w:rFonts w:ascii="Calibri" w:hAnsi="Calibri" w:cs="Calibri"/>
          <w:sz w:val="22"/>
          <w:szCs w:val="22"/>
        </w:rPr>
      </w:r>
      <w:r w:rsidRPr="0030067C">
        <w:rPr>
          <w:rFonts w:ascii="Calibri" w:hAnsi="Calibri" w:cs="Calibri"/>
          <w:sz w:val="22"/>
          <w:szCs w:val="22"/>
        </w:rPr>
        <w:fldChar w:fldCharType="separate"/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sz w:val="22"/>
          <w:szCs w:val="22"/>
        </w:rPr>
        <w:fldChar w:fldCharType="end"/>
      </w:r>
      <w:bookmarkEnd w:id="3"/>
    </w:p>
    <w:p w:rsidR="00A456FA" w:rsidRPr="0030067C" w:rsidRDefault="00A456FA" w:rsidP="00A456FA">
      <w:pPr>
        <w:pBdr>
          <w:top w:val="single" w:sz="4" w:space="1" w:color="auto"/>
        </w:pBdr>
        <w:tabs>
          <w:tab w:val="left" w:leader="underscore" w:pos="8505"/>
        </w:tabs>
        <w:ind w:right="44"/>
        <w:rPr>
          <w:rFonts w:ascii="Calibri" w:hAnsi="Calibri" w:cs="Calibri"/>
          <w:color w:val="808080"/>
          <w:sz w:val="18"/>
          <w:szCs w:val="18"/>
        </w:rPr>
      </w:pPr>
      <w:r w:rsidRPr="0030067C">
        <w:rPr>
          <w:rFonts w:ascii="Calibri" w:hAnsi="Calibri" w:cs="Calibri"/>
          <w:color w:val="808080"/>
          <w:sz w:val="18"/>
          <w:szCs w:val="18"/>
        </w:rPr>
        <w:t>Straße, Hausnummer/Stiege/Tür</w:t>
      </w:r>
    </w:p>
    <w:p w:rsidR="00A456FA" w:rsidRPr="00C052B4" w:rsidRDefault="00A456FA" w:rsidP="00A456FA">
      <w:pPr>
        <w:pBdr>
          <w:top w:val="single" w:sz="4" w:space="1" w:color="auto"/>
        </w:pBdr>
        <w:tabs>
          <w:tab w:val="left" w:leader="underscore" w:pos="8505"/>
        </w:tabs>
        <w:ind w:right="44"/>
        <w:rPr>
          <w:rFonts w:ascii="Calibri" w:hAnsi="Calibri" w:cs="Calibri"/>
          <w:color w:val="808080"/>
          <w:sz w:val="10"/>
          <w:szCs w:val="10"/>
        </w:rPr>
      </w:pPr>
    </w:p>
    <w:p w:rsidR="00A456FA" w:rsidRPr="0030067C" w:rsidRDefault="00A456FA" w:rsidP="00A456FA">
      <w:pPr>
        <w:ind w:right="44"/>
        <w:rPr>
          <w:rFonts w:ascii="Calibri" w:hAnsi="Calibri" w:cs="Calibri"/>
          <w:sz w:val="22"/>
          <w:szCs w:val="22"/>
        </w:rPr>
      </w:pPr>
      <w:r w:rsidRPr="0030067C">
        <w:rPr>
          <w:rFonts w:ascii="Calibri" w:hAnsi="Calibri"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30067C">
        <w:rPr>
          <w:rFonts w:ascii="Calibri" w:hAnsi="Calibri" w:cs="Calibri"/>
          <w:sz w:val="22"/>
          <w:szCs w:val="22"/>
        </w:rPr>
        <w:instrText xml:space="preserve"> FORMTEXT </w:instrText>
      </w:r>
      <w:r w:rsidRPr="0030067C">
        <w:rPr>
          <w:rFonts w:ascii="Calibri" w:hAnsi="Calibri" w:cs="Calibri"/>
          <w:sz w:val="22"/>
          <w:szCs w:val="22"/>
        </w:rPr>
      </w:r>
      <w:r w:rsidRPr="0030067C">
        <w:rPr>
          <w:rFonts w:ascii="Calibri" w:hAnsi="Calibri" w:cs="Calibri"/>
          <w:sz w:val="22"/>
          <w:szCs w:val="22"/>
        </w:rPr>
        <w:fldChar w:fldCharType="separate"/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sz w:val="22"/>
          <w:szCs w:val="22"/>
        </w:rPr>
        <w:fldChar w:fldCharType="end"/>
      </w:r>
      <w:bookmarkEnd w:id="4"/>
      <w:r w:rsidRPr="0030067C">
        <w:rPr>
          <w:rFonts w:ascii="Calibri" w:hAnsi="Calibri" w:cs="Calibri"/>
          <w:sz w:val="22"/>
          <w:szCs w:val="22"/>
        </w:rPr>
        <w:tab/>
      </w:r>
      <w:r w:rsidRPr="0030067C">
        <w:rPr>
          <w:rFonts w:ascii="Calibri" w:hAnsi="Calibri" w:cs="Calibri"/>
          <w:sz w:val="22"/>
          <w:szCs w:val="22"/>
        </w:rPr>
        <w:tab/>
      </w:r>
      <w:r w:rsidRPr="0030067C">
        <w:rPr>
          <w:rFonts w:ascii="Calibri" w:hAnsi="Calibri" w:cs="Calibri"/>
          <w:sz w:val="22"/>
          <w:szCs w:val="22"/>
        </w:rPr>
        <w:tab/>
      </w:r>
      <w:r w:rsidRPr="0030067C">
        <w:rPr>
          <w:rFonts w:ascii="Calibri" w:hAnsi="Calibri" w:cs="Calibri"/>
          <w:sz w:val="22"/>
          <w:szCs w:val="22"/>
        </w:rPr>
        <w:tab/>
      </w:r>
      <w:r w:rsidRPr="0030067C">
        <w:rPr>
          <w:rFonts w:ascii="Calibri" w:hAnsi="Calibri" w:cs="Calibri"/>
          <w:sz w:val="22"/>
          <w:szCs w:val="22"/>
        </w:rPr>
        <w:tab/>
      </w:r>
      <w:r w:rsidRPr="0030067C">
        <w:rPr>
          <w:rFonts w:ascii="Calibri" w:hAnsi="Calibri" w:cs="Calibri"/>
          <w:sz w:val="22"/>
          <w:szCs w:val="22"/>
        </w:rPr>
        <w:tab/>
      </w:r>
      <w:r w:rsidRPr="0030067C">
        <w:rPr>
          <w:rFonts w:ascii="Calibri" w:hAnsi="Calibri" w:cs="Calibri"/>
          <w:sz w:val="22"/>
          <w:szCs w:val="22"/>
        </w:rPr>
        <w:tab/>
      </w:r>
      <w:r w:rsidRPr="0030067C">
        <w:rPr>
          <w:rFonts w:ascii="Calibri" w:hAnsi="Calibri" w:cs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30067C">
        <w:rPr>
          <w:rFonts w:ascii="Calibri" w:hAnsi="Calibri" w:cs="Calibri"/>
          <w:sz w:val="22"/>
          <w:szCs w:val="22"/>
        </w:rPr>
        <w:instrText xml:space="preserve"> FORMTEXT </w:instrText>
      </w:r>
      <w:r w:rsidRPr="0030067C">
        <w:rPr>
          <w:rFonts w:ascii="Calibri" w:hAnsi="Calibri" w:cs="Calibri"/>
          <w:sz w:val="22"/>
          <w:szCs w:val="22"/>
        </w:rPr>
      </w:r>
      <w:r w:rsidRPr="0030067C">
        <w:rPr>
          <w:rFonts w:ascii="Calibri" w:hAnsi="Calibri" w:cs="Calibri"/>
          <w:sz w:val="22"/>
          <w:szCs w:val="22"/>
        </w:rPr>
        <w:fldChar w:fldCharType="separate"/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sz w:val="22"/>
          <w:szCs w:val="22"/>
        </w:rPr>
        <w:fldChar w:fldCharType="end"/>
      </w:r>
      <w:bookmarkEnd w:id="5"/>
    </w:p>
    <w:p w:rsidR="00A456FA" w:rsidRPr="0030067C" w:rsidRDefault="00A456FA" w:rsidP="00A456FA">
      <w:pPr>
        <w:pBdr>
          <w:top w:val="single" w:sz="4" w:space="1" w:color="auto"/>
        </w:pBdr>
        <w:tabs>
          <w:tab w:val="right" w:pos="5220"/>
        </w:tabs>
        <w:ind w:right="45"/>
        <w:rPr>
          <w:rFonts w:ascii="Calibri" w:hAnsi="Calibri" w:cs="Calibri"/>
          <w:color w:val="808080"/>
          <w:sz w:val="18"/>
          <w:szCs w:val="18"/>
        </w:rPr>
      </w:pPr>
      <w:r w:rsidRPr="0030067C">
        <w:rPr>
          <w:rFonts w:ascii="Calibri" w:hAnsi="Calibri" w:cs="Calibri"/>
          <w:color w:val="808080"/>
          <w:sz w:val="18"/>
          <w:szCs w:val="18"/>
        </w:rPr>
        <w:t>PLZ</w:t>
      </w:r>
      <w:r w:rsidRPr="0030067C">
        <w:rPr>
          <w:rFonts w:ascii="Calibri" w:hAnsi="Calibri" w:cs="Calibri"/>
          <w:color w:val="808080"/>
          <w:sz w:val="18"/>
          <w:szCs w:val="18"/>
        </w:rPr>
        <w:tab/>
        <w:t>Ort</w:t>
      </w:r>
    </w:p>
    <w:p w:rsidR="00A456FA" w:rsidRPr="00C052B4" w:rsidRDefault="00A456FA" w:rsidP="00A456FA">
      <w:pPr>
        <w:pBdr>
          <w:top w:val="single" w:sz="4" w:space="1" w:color="auto"/>
        </w:pBdr>
        <w:tabs>
          <w:tab w:val="right" w:pos="5220"/>
        </w:tabs>
        <w:ind w:right="45"/>
        <w:rPr>
          <w:rFonts w:ascii="Calibri" w:hAnsi="Calibri" w:cs="Calibri"/>
          <w:color w:val="808080"/>
          <w:sz w:val="10"/>
          <w:szCs w:val="10"/>
        </w:rPr>
      </w:pPr>
    </w:p>
    <w:p w:rsidR="00A456FA" w:rsidRPr="0030067C" w:rsidRDefault="00A456FA" w:rsidP="00A456FA">
      <w:pPr>
        <w:ind w:right="44"/>
        <w:rPr>
          <w:rFonts w:ascii="Calibri" w:hAnsi="Calibri" w:cs="Calibri"/>
          <w:sz w:val="22"/>
          <w:szCs w:val="22"/>
        </w:rPr>
      </w:pPr>
      <w:r w:rsidRPr="0030067C">
        <w:rPr>
          <w:rFonts w:ascii="Calibri" w:hAnsi="Calibri" w:cs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30067C">
        <w:rPr>
          <w:rFonts w:ascii="Calibri" w:hAnsi="Calibri" w:cs="Calibri"/>
          <w:sz w:val="22"/>
          <w:szCs w:val="22"/>
        </w:rPr>
        <w:instrText xml:space="preserve"> FORMTEXT </w:instrText>
      </w:r>
      <w:r w:rsidRPr="0030067C">
        <w:rPr>
          <w:rFonts w:ascii="Calibri" w:hAnsi="Calibri" w:cs="Calibri"/>
          <w:sz w:val="22"/>
          <w:szCs w:val="22"/>
        </w:rPr>
      </w:r>
      <w:r w:rsidRPr="0030067C">
        <w:rPr>
          <w:rFonts w:ascii="Calibri" w:hAnsi="Calibri" w:cs="Calibri"/>
          <w:sz w:val="22"/>
          <w:szCs w:val="22"/>
        </w:rPr>
        <w:fldChar w:fldCharType="separate"/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sz w:val="22"/>
          <w:szCs w:val="22"/>
        </w:rPr>
        <w:fldChar w:fldCharType="end"/>
      </w:r>
      <w:bookmarkEnd w:id="6"/>
      <w:r w:rsidRPr="0030067C">
        <w:rPr>
          <w:rFonts w:ascii="Calibri" w:hAnsi="Calibri" w:cs="Calibri"/>
          <w:sz w:val="22"/>
          <w:szCs w:val="22"/>
        </w:rPr>
        <w:tab/>
      </w:r>
      <w:r w:rsidRPr="0030067C">
        <w:rPr>
          <w:rFonts w:ascii="Calibri" w:hAnsi="Calibri" w:cs="Calibri"/>
          <w:sz w:val="22"/>
          <w:szCs w:val="22"/>
        </w:rPr>
        <w:tab/>
      </w:r>
      <w:r w:rsidRPr="0030067C">
        <w:rPr>
          <w:rFonts w:ascii="Calibri" w:hAnsi="Calibri" w:cs="Calibri"/>
          <w:sz w:val="22"/>
          <w:szCs w:val="22"/>
        </w:rPr>
        <w:tab/>
      </w:r>
      <w:r w:rsidRPr="0030067C">
        <w:rPr>
          <w:rFonts w:ascii="Calibri" w:hAnsi="Calibri" w:cs="Calibri"/>
          <w:sz w:val="22"/>
          <w:szCs w:val="22"/>
        </w:rPr>
        <w:tab/>
      </w:r>
      <w:r w:rsidRPr="0030067C">
        <w:rPr>
          <w:rFonts w:ascii="Calibri" w:hAnsi="Calibri" w:cs="Calibri"/>
          <w:sz w:val="22"/>
          <w:szCs w:val="22"/>
        </w:rPr>
        <w:tab/>
      </w:r>
      <w:r w:rsidRPr="0030067C">
        <w:rPr>
          <w:rFonts w:ascii="Calibri" w:hAnsi="Calibri" w:cs="Calibri"/>
          <w:sz w:val="22"/>
          <w:szCs w:val="22"/>
        </w:rPr>
        <w:tab/>
      </w:r>
      <w:r w:rsidRPr="0030067C">
        <w:rPr>
          <w:rFonts w:ascii="Calibri" w:hAnsi="Calibri" w:cs="Calibri"/>
          <w:sz w:val="22"/>
          <w:szCs w:val="22"/>
        </w:rPr>
        <w:tab/>
      </w:r>
      <w:r w:rsidRPr="0030067C">
        <w:rPr>
          <w:rFonts w:ascii="Calibri" w:hAnsi="Calibri" w:cs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30067C">
        <w:rPr>
          <w:rFonts w:ascii="Calibri" w:hAnsi="Calibri" w:cs="Calibri"/>
          <w:sz w:val="22"/>
          <w:szCs w:val="22"/>
        </w:rPr>
        <w:instrText xml:space="preserve"> FORMTEXT </w:instrText>
      </w:r>
      <w:r w:rsidRPr="0030067C">
        <w:rPr>
          <w:rFonts w:ascii="Calibri" w:hAnsi="Calibri" w:cs="Calibri"/>
          <w:sz w:val="22"/>
          <w:szCs w:val="22"/>
        </w:rPr>
      </w:r>
      <w:r w:rsidRPr="0030067C">
        <w:rPr>
          <w:rFonts w:ascii="Calibri" w:hAnsi="Calibri" w:cs="Calibri"/>
          <w:sz w:val="22"/>
          <w:szCs w:val="22"/>
        </w:rPr>
        <w:fldChar w:fldCharType="separate"/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noProof/>
          <w:sz w:val="22"/>
          <w:szCs w:val="22"/>
        </w:rPr>
        <w:t> </w:t>
      </w:r>
      <w:r w:rsidRPr="0030067C">
        <w:rPr>
          <w:rFonts w:ascii="Calibri" w:hAnsi="Calibri" w:cs="Calibri"/>
          <w:sz w:val="22"/>
          <w:szCs w:val="22"/>
        </w:rPr>
        <w:fldChar w:fldCharType="end"/>
      </w:r>
      <w:bookmarkEnd w:id="7"/>
    </w:p>
    <w:p w:rsidR="00A456FA" w:rsidRPr="0030067C" w:rsidRDefault="00A456FA" w:rsidP="00A456FA">
      <w:pPr>
        <w:pBdr>
          <w:top w:val="single" w:sz="4" w:space="1" w:color="auto"/>
        </w:pBdr>
        <w:tabs>
          <w:tab w:val="right" w:pos="5220"/>
        </w:tabs>
        <w:ind w:right="45"/>
        <w:rPr>
          <w:rFonts w:ascii="Calibri" w:hAnsi="Calibri" w:cs="Calibri"/>
          <w:color w:val="808080"/>
          <w:sz w:val="18"/>
          <w:szCs w:val="18"/>
          <w:lang w:val="it-IT"/>
        </w:rPr>
      </w:pPr>
      <w:r w:rsidRPr="0030067C">
        <w:rPr>
          <w:rFonts w:ascii="Calibri" w:hAnsi="Calibri" w:cs="Calibri"/>
          <w:color w:val="808080"/>
          <w:sz w:val="18"/>
          <w:szCs w:val="18"/>
          <w:lang w:val="it-IT"/>
        </w:rPr>
        <w:t>Telefon</w:t>
      </w:r>
      <w:r w:rsidR="008B4A6D">
        <w:rPr>
          <w:rFonts w:ascii="Calibri" w:hAnsi="Calibri" w:cs="Calibri"/>
          <w:color w:val="808080"/>
          <w:sz w:val="18"/>
          <w:szCs w:val="18"/>
          <w:lang w:val="it-IT"/>
        </w:rPr>
        <w:t xml:space="preserve">                                                                                                            E-Mail </w:t>
      </w:r>
    </w:p>
    <w:p w:rsidR="00A456FA" w:rsidRPr="0030067C" w:rsidRDefault="00A456FA" w:rsidP="00A456FA">
      <w:pPr>
        <w:ind w:right="44"/>
        <w:rPr>
          <w:rFonts w:ascii="Calibri" w:hAnsi="Calibri" w:cs="Calibri"/>
          <w:sz w:val="14"/>
          <w:szCs w:val="14"/>
          <w:lang w:val="de-DE"/>
        </w:rPr>
      </w:pPr>
    </w:p>
    <w:p w:rsidR="00A456FA" w:rsidRPr="0030067C" w:rsidRDefault="00A456FA" w:rsidP="00A456FA">
      <w:pPr>
        <w:shd w:val="clear" w:color="auto" w:fill="808080"/>
        <w:ind w:right="44"/>
        <w:rPr>
          <w:rFonts w:ascii="Calibri" w:hAnsi="Calibri" w:cs="Calibri"/>
          <w:b/>
          <w:color w:val="FFFFFF"/>
          <w:sz w:val="22"/>
          <w:szCs w:val="22"/>
        </w:rPr>
      </w:pPr>
      <w:r w:rsidRPr="0030067C">
        <w:rPr>
          <w:rFonts w:ascii="Calibri" w:hAnsi="Calibri" w:cs="Calibri"/>
          <w:b/>
          <w:color w:val="FFFFFF"/>
          <w:sz w:val="22"/>
          <w:szCs w:val="22"/>
        </w:rPr>
        <w:t>Angaben zum Ermäßigungsgrund</w:t>
      </w:r>
    </w:p>
    <w:p w:rsidR="00A456FA" w:rsidRPr="008B4A6D" w:rsidRDefault="00A456FA" w:rsidP="00A456FA">
      <w:pPr>
        <w:spacing w:before="120"/>
        <w:ind w:right="45"/>
        <w:rPr>
          <w:rFonts w:ascii="Calibri" w:hAnsi="Calibri" w:cs="Calibri"/>
          <w:b/>
          <w:i/>
          <w:sz w:val="18"/>
          <w:szCs w:val="18"/>
        </w:rPr>
      </w:pPr>
      <w:r w:rsidRPr="008B4A6D">
        <w:rPr>
          <w:rFonts w:ascii="Calibri" w:hAnsi="Calibri" w:cs="Calibri"/>
          <w:b/>
          <w:i/>
          <w:sz w:val="18"/>
          <w:szCs w:val="18"/>
        </w:rPr>
        <w:t xml:space="preserve">Bitte kreuzen Sie den </w:t>
      </w:r>
      <w:r w:rsidR="00B55DB8" w:rsidRPr="008B4A6D">
        <w:rPr>
          <w:rFonts w:ascii="Calibri" w:hAnsi="Calibri" w:cs="Calibri"/>
          <w:b/>
          <w:i/>
          <w:sz w:val="18"/>
          <w:szCs w:val="18"/>
        </w:rPr>
        <w:t xml:space="preserve">entsprechenden </w:t>
      </w:r>
      <w:r w:rsidRPr="008B4A6D">
        <w:rPr>
          <w:rFonts w:ascii="Calibri" w:hAnsi="Calibri" w:cs="Calibri"/>
          <w:b/>
          <w:i/>
          <w:sz w:val="18"/>
          <w:szCs w:val="18"/>
        </w:rPr>
        <w:t xml:space="preserve">Ermäßigungsgrund an und legen Sie die angeführten Unterlagen bei. </w:t>
      </w:r>
    </w:p>
    <w:p w:rsidR="00A456FA" w:rsidRPr="00E11314" w:rsidRDefault="00A456FA" w:rsidP="00B55DB8">
      <w:pPr>
        <w:spacing w:after="120"/>
        <w:ind w:left="1080" w:right="44" w:hanging="540"/>
        <w:rPr>
          <w:rFonts w:ascii="Calibri" w:hAnsi="Calibri" w:cs="Calibri"/>
          <w:bCs/>
          <w:i/>
          <w:sz w:val="18"/>
          <w:szCs w:val="18"/>
          <w:lang w:val="de-DE"/>
        </w:rPr>
      </w:pPr>
      <w:r w:rsidRPr="0030067C">
        <w:rPr>
          <w:rFonts w:ascii="Calibri" w:hAnsi="Calibri" w:cs="Calibri"/>
          <w:bCs/>
          <w:sz w:val="22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"/>
      <w:r w:rsidRPr="0030067C">
        <w:rPr>
          <w:rFonts w:ascii="Calibri" w:hAnsi="Calibri" w:cs="Calibri"/>
          <w:bCs/>
          <w:sz w:val="22"/>
          <w:szCs w:val="22"/>
          <w:lang w:val="de-DE"/>
        </w:rPr>
        <w:instrText xml:space="preserve"> FORMCHECKBOX </w:instrText>
      </w:r>
      <w:r w:rsidR="000759F4">
        <w:rPr>
          <w:rFonts w:ascii="Calibri" w:hAnsi="Calibri" w:cs="Calibri"/>
          <w:bCs/>
          <w:sz w:val="22"/>
          <w:szCs w:val="22"/>
          <w:lang w:val="de-DE"/>
        </w:rPr>
      </w:r>
      <w:r w:rsidR="000759F4">
        <w:rPr>
          <w:rFonts w:ascii="Calibri" w:hAnsi="Calibri" w:cs="Calibri"/>
          <w:bCs/>
          <w:sz w:val="22"/>
          <w:szCs w:val="22"/>
          <w:lang w:val="de-DE"/>
        </w:rPr>
        <w:fldChar w:fldCharType="separate"/>
      </w:r>
      <w:r w:rsidRPr="0030067C">
        <w:rPr>
          <w:rFonts w:ascii="Calibri" w:hAnsi="Calibri" w:cs="Calibri"/>
          <w:bCs/>
          <w:sz w:val="22"/>
          <w:szCs w:val="22"/>
          <w:lang w:val="de-DE"/>
        </w:rPr>
        <w:fldChar w:fldCharType="end"/>
      </w:r>
      <w:bookmarkEnd w:id="8"/>
      <w:r w:rsidRPr="0030067C">
        <w:rPr>
          <w:rFonts w:ascii="Calibri" w:hAnsi="Calibri" w:cs="Calibri"/>
          <w:bCs/>
          <w:sz w:val="22"/>
          <w:szCs w:val="22"/>
          <w:lang w:val="de-DE"/>
        </w:rPr>
        <w:tab/>
      </w:r>
      <w:r w:rsidRPr="0030067C">
        <w:rPr>
          <w:rFonts w:ascii="Calibri" w:hAnsi="Calibri" w:cs="Calibri"/>
          <w:bCs/>
          <w:sz w:val="20"/>
          <w:szCs w:val="20"/>
          <w:lang w:val="de-DE"/>
        </w:rPr>
        <w:t xml:space="preserve">Mitglieder, die sich (voraussichtlich) </w:t>
      </w:r>
      <w:r w:rsidR="00012A06" w:rsidRPr="0030067C">
        <w:rPr>
          <w:rFonts w:ascii="Calibri" w:hAnsi="Calibri" w:cs="Calibri"/>
          <w:bCs/>
          <w:sz w:val="20"/>
          <w:szCs w:val="20"/>
          <w:lang w:val="de-DE"/>
        </w:rPr>
        <w:t xml:space="preserve">mehr als 6 Monate des </w:t>
      </w:r>
      <w:r w:rsidR="00807FDF">
        <w:rPr>
          <w:rFonts w:ascii="Calibri" w:hAnsi="Calibri" w:cs="Calibri"/>
          <w:bCs/>
          <w:sz w:val="20"/>
          <w:szCs w:val="20"/>
          <w:lang w:val="de-DE"/>
        </w:rPr>
        <w:t>Folgejahres</w:t>
      </w:r>
      <w:r w:rsidRPr="0030067C">
        <w:rPr>
          <w:rFonts w:ascii="Calibri" w:hAnsi="Calibri" w:cs="Calibri"/>
          <w:bCs/>
          <w:sz w:val="20"/>
          <w:szCs w:val="20"/>
          <w:lang w:val="de-DE"/>
        </w:rPr>
        <w:t xml:space="preserve"> </w:t>
      </w:r>
      <w:r w:rsidR="00B42213" w:rsidRPr="0030067C">
        <w:rPr>
          <w:rFonts w:ascii="Calibri" w:hAnsi="Calibri" w:cs="Calibri"/>
          <w:bCs/>
          <w:sz w:val="20"/>
          <w:szCs w:val="20"/>
          <w:lang w:val="de-DE"/>
        </w:rPr>
        <w:t xml:space="preserve">in Elternkarenz (bzw. Bezieherinnen von Kinderbetreuungsgeld), in Bildungskarenz oder Pflegschaftskarenz </w:t>
      </w:r>
      <w:r w:rsidRPr="00E11314">
        <w:rPr>
          <w:rFonts w:ascii="Calibri" w:hAnsi="Calibri" w:cs="Calibri"/>
          <w:bCs/>
          <w:sz w:val="20"/>
          <w:szCs w:val="20"/>
          <w:lang w:val="de-DE"/>
        </w:rPr>
        <w:t>befinden</w:t>
      </w:r>
      <w:r w:rsidR="00E11314" w:rsidRPr="00E11314">
        <w:rPr>
          <w:rFonts w:ascii="Calibri" w:hAnsi="Calibri" w:cs="Calibri"/>
          <w:b/>
          <w:bCs/>
          <w:sz w:val="18"/>
          <w:szCs w:val="18"/>
          <w:lang w:val="de-DE"/>
        </w:rPr>
        <w:t xml:space="preserve"> - </w:t>
      </w:r>
      <w:r w:rsidR="00B55DB8" w:rsidRPr="00E11314">
        <w:rPr>
          <w:rFonts w:ascii="Calibri" w:hAnsi="Calibri" w:cs="Calibri"/>
          <w:b/>
          <w:bCs/>
          <w:sz w:val="18"/>
          <w:szCs w:val="18"/>
          <w:lang w:val="de-DE"/>
        </w:rPr>
        <w:t>B</w:t>
      </w:r>
      <w:r w:rsidRPr="00E11314">
        <w:rPr>
          <w:rFonts w:ascii="Calibri" w:hAnsi="Calibri" w:cs="Calibri"/>
          <w:b/>
          <w:bCs/>
          <w:sz w:val="18"/>
          <w:szCs w:val="18"/>
          <w:lang w:val="de-DE"/>
        </w:rPr>
        <w:t>eilage: Karenzbestätigung de</w:t>
      </w:r>
      <w:r w:rsidR="00675D41" w:rsidRPr="00E11314">
        <w:rPr>
          <w:rFonts w:ascii="Calibri" w:hAnsi="Calibri" w:cs="Calibri"/>
          <w:b/>
          <w:bCs/>
          <w:sz w:val="18"/>
          <w:szCs w:val="18"/>
          <w:lang w:val="de-DE"/>
        </w:rPr>
        <w:t>r*</w:t>
      </w:r>
      <w:proofErr w:type="gramStart"/>
      <w:r w:rsidR="00675D41" w:rsidRPr="00E11314">
        <w:rPr>
          <w:rFonts w:ascii="Calibri" w:hAnsi="Calibri" w:cs="Calibri"/>
          <w:b/>
          <w:bCs/>
          <w:sz w:val="18"/>
          <w:szCs w:val="18"/>
          <w:lang w:val="de-DE"/>
        </w:rPr>
        <w:t>des Arbeitgeber</w:t>
      </w:r>
      <w:proofErr w:type="gramEnd"/>
      <w:r w:rsidR="00675D41" w:rsidRPr="00E11314">
        <w:rPr>
          <w:rFonts w:ascii="Calibri" w:hAnsi="Calibri" w:cs="Calibri"/>
          <w:b/>
          <w:bCs/>
          <w:sz w:val="18"/>
          <w:szCs w:val="18"/>
          <w:lang w:val="de-DE"/>
        </w:rPr>
        <w:t>*in</w:t>
      </w:r>
      <w:r w:rsidRPr="00E11314">
        <w:rPr>
          <w:rFonts w:ascii="Calibri" w:hAnsi="Calibri" w:cs="Calibri"/>
          <w:b/>
          <w:bCs/>
          <w:sz w:val="18"/>
          <w:szCs w:val="18"/>
          <w:lang w:val="de-DE"/>
        </w:rPr>
        <w:t xml:space="preserve"> oder Mitteilung der Krankenkasse über den Leistungsanspruch nach dem Kinderbetreuungsgesetz</w:t>
      </w:r>
    </w:p>
    <w:p w:rsidR="00A456FA" w:rsidRPr="00E11314" w:rsidRDefault="00A456FA" w:rsidP="00B55DB8">
      <w:pPr>
        <w:spacing w:after="120"/>
        <w:ind w:left="1080" w:right="44" w:hanging="540"/>
        <w:rPr>
          <w:rFonts w:ascii="Calibri" w:hAnsi="Calibri" w:cs="Calibri"/>
          <w:bCs/>
          <w:i/>
          <w:sz w:val="18"/>
          <w:szCs w:val="18"/>
          <w:lang w:val="de-DE"/>
        </w:rPr>
      </w:pPr>
      <w:r w:rsidRPr="00E11314">
        <w:rPr>
          <w:rFonts w:ascii="Calibri" w:hAnsi="Calibri" w:cs="Calibri"/>
          <w:bCs/>
          <w:sz w:val="22"/>
          <w:szCs w:val="22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Pr="00E11314">
        <w:rPr>
          <w:rFonts w:ascii="Calibri" w:hAnsi="Calibri" w:cs="Calibri"/>
          <w:bCs/>
          <w:sz w:val="22"/>
          <w:szCs w:val="22"/>
          <w:lang w:val="de-DE"/>
        </w:rPr>
        <w:instrText xml:space="preserve"> FORMCHECKBOX </w:instrText>
      </w:r>
      <w:r w:rsidR="000759F4">
        <w:rPr>
          <w:rFonts w:ascii="Calibri" w:hAnsi="Calibri" w:cs="Calibri"/>
          <w:bCs/>
          <w:sz w:val="22"/>
          <w:szCs w:val="22"/>
          <w:lang w:val="de-DE"/>
        </w:rPr>
      </w:r>
      <w:r w:rsidR="000759F4">
        <w:rPr>
          <w:rFonts w:ascii="Calibri" w:hAnsi="Calibri" w:cs="Calibri"/>
          <w:bCs/>
          <w:sz w:val="22"/>
          <w:szCs w:val="22"/>
          <w:lang w:val="de-DE"/>
        </w:rPr>
        <w:fldChar w:fldCharType="separate"/>
      </w:r>
      <w:r w:rsidRPr="00E11314">
        <w:rPr>
          <w:rFonts w:ascii="Calibri" w:hAnsi="Calibri" w:cs="Calibri"/>
          <w:bCs/>
          <w:sz w:val="22"/>
          <w:szCs w:val="22"/>
          <w:lang w:val="de-DE"/>
        </w:rPr>
        <w:fldChar w:fldCharType="end"/>
      </w:r>
      <w:bookmarkEnd w:id="9"/>
      <w:r w:rsidRPr="00E11314">
        <w:rPr>
          <w:rFonts w:ascii="Calibri" w:hAnsi="Calibri" w:cs="Calibri"/>
          <w:bCs/>
          <w:sz w:val="22"/>
          <w:szCs w:val="22"/>
          <w:lang w:val="de-DE"/>
        </w:rPr>
        <w:tab/>
      </w:r>
      <w:r w:rsidRPr="00E11314">
        <w:rPr>
          <w:rFonts w:ascii="Calibri" w:hAnsi="Calibri" w:cs="Calibri"/>
          <w:bCs/>
          <w:sz w:val="20"/>
          <w:szCs w:val="20"/>
          <w:lang w:val="de-DE"/>
        </w:rPr>
        <w:t>Arbeitslose Mitglieder</w:t>
      </w:r>
      <w:r w:rsidRPr="00E11314">
        <w:rPr>
          <w:rFonts w:ascii="Calibri" w:hAnsi="Calibri" w:cs="Calibri"/>
          <w:bCs/>
          <w:sz w:val="22"/>
          <w:szCs w:val="22"/>
          <w:lang w:val="de-DE"/>
        </w:rPr>
        <w:t xml:space="preserve"> </w:t>
      </w:r>
      <w:r w:rsidR="00E11314" w:rsidRPr="00E11314">
        <w:rPr>
          <w:rFonts w:ascii="Calibri" w:hAnsi="Calibri" w:cs="Calibri"/>
          <w:b/>
          <w:bCs/>
          <w:sz w:val="18"/>
          <w:szCs w:val="18"/>
          <w:lang w:val="de-DE"/>
        </w:rPr>
        <w:t xml:space="preserve">- </w:t>
      </w:r>
      <w:r w:rsidR="00B55DB8" w:rsidRPr="00E11314">
        <w:rPr>
          <w:rFonts w:ascii="Calibri" w:hAnsi="Calibri" w:cs="Calibri"/>
          <w:b/>
          <w:bCs/>
          <w:sz w:val="18"/>
          <w:szCs w:val="18"/>
          <w:lang w:val="de-DE"/>
        </w:rPr>
        <w:t>B</w:t>
      </w:r>
      <w:r w:rsidRPr="00E11314">
        <w:rPr>
          <w:rFonts w:ascii="Calibri" w:hAnsi="Calibri" w:cs="Calibri"/>
          <w:b/>
          <w:bCs/>
          <w:sz w:val="18"/>
          <w:szCs w:val="18"/>
          <w:lang w:val="de-DE"/>
        </w:rPr>
        <w:t>eilage: Bestätigung des AMS nicht älter als 1 Monat</w:t>
      </w:r>
    </w:p>
    <w:p w:rsidR="00A456FA" w:rsidRPr="00E11314" w:rsidRDefault="00A456FA" w:rsidP="00B55DB8">
      <w:pPr>
        <w:spacing w:after="120"/>
        <w:ind w:left="1078" w:right="45" w:hanging="539"/>
        <w:rPr>
          <w:rFonts w:ascii="Calibri" w:hAnsi="Calibri" w:cs="Calibri"/>
          <w:b/>
          <w:bCs/>
          <w:sz w:val="18"/>
          <w:szCs w:val="18"/>
          <w:lang w:val="de-DE"/>
        </w:rPr>
      </w:pP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 w:rsidRPr="00E11314">
        <w:rPr>
          <w:rFonts w:ascii="Calibri" w:hAnsi="Calibri" w:cs="Calibri"/>
          <w:bCs/>
          <w:sz w:val="20"/>
          <w:szCs w:val="20"/>
          <w:lang w:val="de-DE"/>
        </w:rPr>
        <w:instrText xml:space="preserve"> FORMCHECKBOX </w:instrText>
      </w:r>
      <w:r w:rsidR="000759F4">
        <w:rPr>
          <w:rFonts w:ascii="Calibri" w:hAnsi="Calibri" w:cs="Calibri"/>
          <w:bCs/>
          <w:sz w:val="20"/>
          <w:szCs w:val="20"/>
          <w:lang w:val="de-DE"/>
        </w:rPr>
      </w:r>
      <w:r w:rsidR="000759F4">
        <w:rPr>
          <w:rFonts w:ascii="Calibri" w:hAnsi="Calibri" w:cs="Calibri"/>
          <w:bCs/>
          <w:sz w:val="20"/>
          <w:szCs w:val="20"/>
          <w:lang w:val="de-DE"/>
        </w:rPr>
        <w:fldChar w:fldCharType="separate"/>
      </w: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end"/>
      </w:r>
      <w:bookmarkEnd w:id="10"/>
      <w:r w:rsidRPr="00E11314">
        <w:rPr>
          <w:rFonts w:ascii="Calibri" w:hAnsi="Calibri" w:cs="Calibri"/>
          <w:bCs/>
          <w:sz w:val="20"/>
          <w:szCs w:val="20"/>
          <w:lang w:val="de-DE"/>
        </w:rPr>
        <w:tab/>
        <w:t>Präsenz</w:t>
      </w:r>
      <w:r w:rsidR="00B42213" w:rsidRPr="00E11314">
        <w:rPr>
          <w:rFonts w:ascii="Calibri" w:hAnsi="Calibri" w:cs="Calibri"/>
          <w:bCs/>
          <w:sz w:val="20"/>
          <w:szCs w:val="20"/>
          <w:lang w:val="de-DE"/>
        </w:rPr>
        <w:t>- oder Zivil</w:t>
      </w:r>
      <w:r w:rsidR="00675D41" w:rsidRPr="00E11314">
        <w:rPr>
          <w:rFonts w:ascii="Calibri" w:hAnsi="Calibri" w:cs="Calibri"/>
          <w:bCs/>
          <w:sz w:val="20"/>
          <w:szCs w:val="20"/>
          <w:lang w:val="de-DE"/>
        </w:rPr>
        <w:t>dienst</w:t>
      </w:r>
      <w:r w:rsidR="00807FDF" w:rsidRPr="00E11314">
        <w:rPr>
          <w:rFonts w:ascii="Calibri" w:hAnsi="Calibri" w:cs="Calibri"/>
          <w:bCs/>
          <w:sz w:val="20"/>
          <w:szCs w:val="20"/>
          <w:lang w:val="de-DE"/>
        </w:rPr>
        <w:t xml:space="preserve"> (mehr als 6 Monate des Folgejahres</w:t>
      </w:r>
      <w:r w:rsidR="00B42213" w:rsidRPr="00E11314">
        <w:rPr>
          <w:rFonts w:ascii="Calibri" w:hAnsi="Calibri" w:cs="Calibri"/>
          <w:bCs/>
          <w:sz w:val="20"/>
          <w:szCs w:val="20"/>
          <w:lang w:val="de-DE"/>
        </w:rPr>
        <w:t>)</w:t>
      </w:r>
      <w:r w:rsidR="00B55DB8" w:rsidRPr="00E11314">
        <w:rPr>
          <w:rFonts w:ascii="Calibri" w:hAnsi="Calibri" w:cs="Calibri"/>
          <w:bCs/>
          <w:sz w:val="20"/>
          <w:szCs w:val="20"/>
          <w:lang w:val="de-DE"/>
        </w:rPr>
        <w:t xml:space="preserve"> </w:t>
      </w:r>
      <w:r w:rsidR="00646E5F">
        <w:rPr>
          <w:rFonts w:ascii="Calibri" w:hAnsi="Calibri" w:cs="Calibri"/>
          <w:b/>
          <w:bCs/>
          <w:sz w:val="18"/>
          <w:szCs w:val="18"/>
          <w:lang w:val="de-DE"/>
        </w:rPr>
        <w:t xml:space="preserve">- </w:t>
      </w:r>
      <w:r w:rsidR="00B55DB8" w:rsidRPr="00E11314">
        <w:rPr>
          <w:rFonts w:ascii="Calibri" w:hAnsi="Calibri" w:cs="Calibri"/>
          <w:b/>
          <w:bCs/>
          <w:sz w:val="18"/>
          <w:szCs w:val="18"/>
          <w:lang w:val="de-DE"/>
        </w:rPr>
        <w:t>B</w:t>
      </w:r>
      <w:r w:rsidRPr="00E11314">
        <w:rPr>
          <w:rFonts w:ascii="Calibri" w:hAnsi="Calibri" w:cs="Calibri"/>
          <w:b/>
          <w:bCs/>
          <w:sz w:val="18"/>
          <w:szCs w:val="18"/>
          <w:lang w:val="de-DE"/>
        </w:rPr>
        <w:t>eilage: Bestätigung über Präsenz</w:t>
      </w:r>
      <w:r w:rsidR="00B42213" w:rsidRPr="00E11314">
        <w:rPr>
          <w:rFonts w:ascii="Calibri" w:hAnsi="Calibri" w:cs="Calibri"/>
          <w:b/>
          <w:bCs/>
          <w:sz w:val="18"/>
          <w:szCs w:val="18"/>
          <w:lang w:val="de-DE"/>
        </w:rPr>
        <w:t>- oder Zivil</w:t>
      </w:r>
      <w:r w:rsidRPr="00E11314">
        <w:rPr>
          <w:rFonts w:ascii="Calibri" w:hAnsi="Calibri" w:cs="Calibri"/>
          <w:b/>
          <w:bCs/>
          <w:sz w:val="18"/>
          <w:szCs w:val="18"/>
          <w:lang w:val="de-DE"/>
        </w:rPr>
        <w:t>dienst</w:t>
      </w:r>
    </w:p>
    <w:p w:rsidR="00A456FA" w:rsidRPr="00E11314" w:rsidRDefault="00A456FA" w:rsidP="00B55DB8">
      <w:pPr>
        <w:spacing w:after="120"/>
        <w:ind w:left="1078" w:right="45" w:hanging="538"/>
        <w:rPr>
          <w:rFonts w:ascii="Calibri" w:hAnsi="Calibri" w:cs="Calibri"/>
          <w:bCs/>
          <w:i/>
          <w:sz w:val="18"/>
          <w:szCs w:val="18"/>
          <w:lang w:val="de-DE"/>
        </w:rPr>
      </w:pP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 w:rsidRPr="00E11314">
        <w:rPr>
          <w:rFonts w:ascii="Calibri" w:hAnsi="Calibri" w:cs="Calibri"/>
          <w:bCs/>
          <w:sz w:val="20"/>
          <w:szCs w:val="20"/>
          <w:lang w:val="de-DE"/>
        </w:rPr>
        <w:instrText xml:space="preserve"> FORMCHECKBOX </w:instrText>
      </w:r>
      <w:r w:rsidR="000759F4">
        <w:rPr>
          <w:rFonts w:ascii="Calibri" w:hAnsi="Calibri" w:cs="Calibri"/>
          <w:bCs/>
          <w:sz w:val="20"/>
          <w:szCs w:val="20"/>
          <w:lang w:val="de-DE"/>
        </w:rPr>
      </w:r>
      <w:r w:rsidR="000759F4">
        <w:rPr>
          <w:rFonts w:ascii="Calibri" w:hAnsi="Calibri" w:cs="Calibri"/>
          <w:bCs/>
          <w:sz w:val="20"/>
          <w:szCs w:val="20"/>
          <w:lang w:val="de-DE"/>
        </w:rPr>
        <w:fldChar w:fldCharType="separate"/>
      </w: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end"/>
      </w:r>
      <w:bookmarkEnd w:id="11"/>
      <w:r w:rsidRPr="00E11314">
        <w:rPr>
          <w:rFonts w:ascii="Calibri" w:hAnsi="Calibri" w:cs="Calibri"/>
          <w:bCs/>
          <w:i/>
          <w:sz w:val="20"/>
          <w:szCs w:val="20"/>
          <w:lang w:val="de-DE"/>
        </w:rPr>
        <w:tab/>
      </w:r>
      <w:r w:rsidRPr="00E11314">
        <w:rPr>
          <w:rFonts w:ascii="Calibri" w:hAnsi="Calibri" w:cs="Calibri"/>
          <w:bCs/>
          <w:sz w:val="20"/>
          <w:szCs w:val="20"/>
          <w:lang w:val="de-DE"/>
        </w:rPr>
        <w:t>Mitglieder, die ein</w:t>
      </w:r>
      <w:r w:rsidR="007B623E" w:rsidRPr="00E11314">
        <w:rPr>
          <w:rFonts w:ascii="Calibri" w:hAnsi="Calibri" w:cs="Calibri"/>
          <w:bCs/>
          <w:sz w:val="20"/>
          <w:szCs w:val="20"/>
          <w:lang w:val="de-DE"/>
        </w:rPr>
        <w:t xml:space="preserve"> weiterführendes</w:t>
      </w:r>
      <w:r w:rsidRPr="00E11314">
        <w:rPr>
          <w:rFonts w:ascii="Calibri" w:hAnsi="Calibri" w:cs="Calibri"/>
          <w:bCs/>
          <w:sz w:val="20"/>
          <w:szCs w:val="20"/>
          <w:lang w:val="de-DE"/>
        </w:rPr>
        <w:t xml:space="preserve"> Ergotherapie-relevantes Studium absolvieren</w:t>
      </w:r>
      <w:r w:rsidR="00B42213" w:rsidRPr="00E11314">
        <w:rPr>
          <w:rFonts w:ascii="Calibri" w:hAnsi="Calibri" w:cs="Calibri"/>
          <w:bCs/>
          <w:sz w:val="20"/>
          <w:szCs w:val="20"/>
          <w:lang w:val="de-DE"/>
        </w:rPr>
        <w:t xml:space="preserve"> (mehr als 6 Monate des </w:t>
      </w:r>
      <w:r w:rsidR="00807FDF" w:rsidRPr="00E11314">
        <w:rPr>
          <w:rFonts w:ascii="Calibri" w:hAnsi="Calibri" w:cs="Calibri"/>
          <w:bCs/>
          <w:sz w:val="20"/>
          <w:szCs w:val="20"/>
          <w:lang w:val="de-DE"/>
        </w:rPr>
        <w:t>Folgejahres</w:t>
      </w:r>
      <w:r w:rsidR="00B42213" w:rsidRPr="00E11314">
        <w:rPr>
          <w:rFonts w:ascii="Calibri" w:hAnsi="Calibri" w:cs="Calibri"/>
          <w:bCs/>
          <w:sz w:val="20"/>
          <w:szCs w:val="20"/>
          <w:lang w:val="de-DE"/>
        </w:rPr>
        <w:t>)</w:t>
      </w:r>
      <w:r w:rsidR="00B55DB8" w:rsidRPr="00E11314">
        <w:rPr>
          <w:rFonts w:ascii="Calibri" w:hAnsi="Calibri" w:cs="Calibri"/>
          <w:bCs/>
          <w:sz w:val="20"/>
          <w:szCs w:val="20"/>
          <w:lang w:val="de-DE"/>
        </w:rPr>
        <w:t xml:space="preserve"> </w:t>
      </w:r>
      <w:r w:rsidR="00E11314">
        <w:rPr>
          <w:rFonts w:ascii="Calibri" w:hAnsi="Calibri" w:cs="Calibri"/>
          <w:b/>
          <w:bCs/>
          <w:sz w:val="18"/>
          <w:szCs w:val="18"/>
          <w:lang w:val="de-DE"/>
        </w:rPr>
        <w:t xml:space="preserve">- </w:t>
      </w:r>
      <w:r w:rsidR="00B55DB8" w:rsidRPr="00E11314">
        <w:rPr>
          <w:rFonts w:ascii="Calibri" w:hAnsi="Calibri" w:cs="Calibri"/>
          <w:b/>
          <w:bCs/>
          <w:sz w:val="18"/>
          <w:szCs w:val="18"/>
          <w:lang w:val="de-DE"/>
        </w:rPr>
        <w:t>B</w:t>
      </w:r>
      <w:r w:rsidRPr="00E11314">
        <w:rPr>
          <w:rFonts w:ascii="Calibri" w:hAnsi="Calibri" w:cs="Calibri"/>
          <w:b/>
          <w:bCs/>
          <w:sz w:val="18"/>
          <w:szCs w:val="18"/>
          <w:lang w:val="de-DE"/>
        </w:rPr>
        <w:t>eilage: Inskriptionsbestätigung</w:t>
      </w:r>
    </w:p>
    <w:p w:rsidR="00A456FA" w:rsidRPr="00E11314" w:rsidRDefault="00A456FA" w:rsidP="00B55DB8">
      <w:pPr>
        <w:spacing w:after="120"/>
        <w:ind w:left="1078" w:right="45" w:hanging="538"/>
        <w:rPr>
          <w:rFonts w:ascii="Calibri" w:hAnsi="Calibri" w:cs="Calibri"/>
          <w:bCs/>
          <w:i/>
          <w:sz w:val="18"/>
          <w:szCs w:val="18"/>
          <w:lang w:val="de-DE"/>
        </w:rPr>
      </w:pP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 w:rsidRPr="00E11314">
        <w:rPr>
          <w:rFonts w:ascii="Calibri" w:hAnsi="Calibri" w:cs="Calibri"/>
          <w:bCs/>
          <w:sz w:val="20"/>
          <w:szCs w:val="20"/>
          <w:lang w:val="de-DE"/>
        </w:rPr>
        <w:instrText xml:space="preserve"> FORMCHECKBOX </w:instrText>
      </w:r>
      <w:r w:rsidR="000759F4">
        <w:rPr>
          <w:rFonts w:ascii="Calibri" w:hAnsi="Calibri" w:cs="Calibri"/>
          <w:bCs/>
          <w:sz w:val="20"/>
          <w:szCs w:val="20"/>
          <w:lang w:val="de-DE"/>
        </w:rPr>
      </w:r>
      <w:r w:rsidR="000759F4">
        <w:rPr>
          <w:rFonts w:ascii="Calibri" w:hAnsi="Calibri" w:cs="Calibri"/>
          <w:bCs/>
          <w:sz w:val="20"/>
          <w:szCs w:val="20"/>
          <w:lang w:val="de-DE"/>
        </w:rPr>
        <w:fldChar w:fldCharType="separate"/>
      </w: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end"/>
      </w:r>
      <w:bookmarkEnd w:id="12"/>
      <w:r w:rsidRPr="00E11314">
        <w:rPr>
          <w:rFonts w:ascii="Calibri" w:hAnsi="Calibri" w:cs="Calibri"/>
          <w:bCs/>
          <w:i/>
          <w:sz w:val="20"/>
          <w:szCs w:val="20"/>
          <w:lang w:val="de-DE"/>
        </w:rPr>
        <w:tab/>
      </w:r>
      <w:r w:rsidRPr="00E11314">
        <w:rPr>
          <w:rFonts w:ascii="Calibri" w:hAnsi="Calibri" w:cs="Calibri"/>
          <w:bCs/>
          <w:sz w:val="20"/>
          <w:szCs w:val="20"/>
          <w:lang w:val="de-DE"/>
        </w:rPr>
        <w:t>Alleinerziehende Mitglieder mit eine</w:t>
      </w:r>
      <w:r w:rsidR="00675D41" w:rsidRPr="00E11314">
        <w:rPr>
          <w:rFonts w:ascii="Calibri" w:hAnsi="Calibri" w:cs="Calibri"/>
          <w:bCs/>
          <w:sz w:val="20"/>
          <w:szCs w:val="20"/>
          <w:lang w:val="de-DE"/>
        </w:rPr>
        <w:t>r Teilzeitanstellung von max. 20</w:t>
      </w:r>
      <w:r w:rsidRPr="00E11314">
        <w:rPr>
          <w:rFonts w:ascii="Calibri" w:hAnsi="Calibri" w:cs="Calibri"/>
          <w:bCs/>
          <w:sz w:val="20"/>
          <w:szCs w:val="20"/>
          <w:lang w:val="de-DE"/>
        </w:rPr>
        <w:t xml:space="preserve"> Wochenstunden</w:t>
      </w:r>
      <w:r w:rsidR="00B55DB8" w:rsidRPr="00E11314">
        <w:rPr>
          <w:rFonts w:ascii="Calibri" w:hAnsi="Calibri" w:cs="Calibri"/>
          <w:bCs/>
          <w:sz w:val="20"/>
          <w:szCs w:val="20"/>
          <w:lang w:val="de-DE"/>
        </w:rPr>
        <w:t xml:space="preserve"> </w:t>
      </w:r>
      <w:r w:rsidR="00E11314" w:rsidRPr="00E11314">
        <w:rPr>
          <w:rFonts w:ascii="Calibri" w:hAnsi="Calibri" w:cs="Calibri"/>
          <w:b/>
          <w:bCs/>
          <w:sz w:val="18"/>
          <w:szCs w:val="18"/>
          <w:lang w:val="de-DE"/>
        </w:rPr>
        <w:t xml:space="preserve">- </w:t>
      </w:r>
      <w:r w:rsidR="00B55DB8" w:rsidRPr="00E11314">
        <w:rPr>
          <w:rFonts w:ascii="Calibri" w:hAnsi="Calibri" w:cs="Calibri"/>
          <w:b/>
          <w:bCs/>
          <w:sz w:val="18"/>
          <w:szCs w:val="18"/>
          <w:lang w:val="de-DE"/>
        </w:rPr>
        <w:t>B</w:t>
      </w:r>
      <w:r w:rsidRPr="00E11314">
        <w:rPr>
          <w:rFonts w:ascii="Calibri" w:hAnsi="Calibri" w:cs="Calibri"/>
          <w:b/>
          <w:bCs/>
          <w:sz w:val="18"/>
          <w:szCs w:val="18"/>
          <w:lang w:val="de-DE"/>
        </w:rPr>
        <w:t>eilage: Bestätigung über den Alleinverdienerabsetzbetrag des Finanzamts und Bestätigung de</w:t>
      </w:r>
      <w:r w:rsidR="00675D41" w:rsidRPr="00E11314">
        <w:rPr>
          <w:rFonts w:ascii="Calibri" w:hAnsi="Calibri" w:cs="Calibri"/>
          <w:b/>
          <w:bCs/>
          <w:sz w:val="18"/>
          <w:szCs w:val="18"/>
          <w:lang w:val="de-DE"/>
        </w:rPr>
        <w:t>r*</w:t>
      </w:r>
      <w:proofErr w:type="gramStart"/>
      <w:r w:rsidR="00675D41" w:rsidRPr="00E11314">
        <w:rPr>
          <w:rFonts w:ascii="Calibri" w:hAnsi="Calibri" w:cs="Calibri"/>
          <w:b/>
          <w:bCs/>
          <w:sz w:val="18"/>
          <w:szCs w:val="18"/>
          <w:lang w:val="de-DE"/>
        </w:rPr>
        <w:t>de</w:t>
      </w:r>
      <w:r w:rsidRPr="00E11314">
        <w:rPr>
          <w:rFonts w:ascii="Calibri" w:hAnsi="Calibri" w:cs="Calibri"/>
          <w:b/>
          <w:bCs/>
          <w:sz w:val="18"/>
          <w:szCs w:val="18"/>
          <w:lang w:val="de-DE"/>
        </w:rPr>
        <w:t>s Arb</w:t>
      </w:r>
      <w:r w:rsidR="00675D41" w:rsidRPr="00E11314">
        <w:rPr>
          <w:rFonts w:ascii="Calibri" w:hAnsi="Calibri" w:cs="Calibri"/>
          <w:b/>
          <w:bCs/>
          <w:sz w:val="18"/>
          <w:szCs w:val="18"/>
          <w:lang w:val="de-DE"/>
        </w:rPr>
        <w:t>eitgeber</w:t>
      </w:r>
      <w:proofErr w:type="gramEnd"/>
      <w:r w:rsidR="00675D41" w:rsidRPr="00E11314">
        <w:rPr>
          <w:rFonts w:ascii="Calibri" w:hAnsi="Calibri" w:cs="Calibri"/>
          <w:b/>
          <w:bCs/>
          <w:sz w:val="18"/>
          <w:szCs w:val="18"/>
          <w:lang w:val="de-DE"/>
        </w:rPr>
        <w:t>*in</w:t>
      </w:r>
      <w:r w:rsidRPr="00E11314">
        <w:rPr>
          <w:rFonts w:ascii="Calibri" w:hAnsi="Calibri" w:cs="Calibri"/>
          <w:b/>
          <w:bCs/>
          <w:sz w:val="18"/>
          <w:szCs w:val="18"/>
          <w:lang w:val="de-DE"/>
        </w:rPr>
        <w:t xml:space="preserve"> über die Teilzeitstelle</w:t>
      </w:r>
    </w:p>
    <w:p w:rsidR="008B4A6D" w:rsidRPr="00E11314" w:rsidRDefault="008B4A6D" w:rsidP="008B4A6D">
      <w:pPr>
        <w:spacing w:after="120"/>
        <w:ind w:left="1078" w:right="45" w:hanging="538"/>
        <w:rPr>
          <w:rFonts w:asciiTheme="minorHAnsi" w:hAnsiTheme="minorHAnsi" w:cstheme="minorHAnsi"/>
          <w:bCs/>
          <w:i/>
          <w:sz w:val="20"/>
          <w:szCs w:val="20"/>
          <w:lang w:val="de-DE"/>
        </w:rPr>
      </w:pP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11314">
        <w:rPr>
          <w:rFonts w:ascii="Calibri" w:hAnsi="Calibri" w:cs="Calibri"/>
          <w:bCs/>
          <w:sz w:val="20"/>
          <w:szCs w:val="20"/>
          <w:lang w:val="de-DE"/>
        </w:rPr>
        <w:instrText xml:space="preserve"> FORMCHECKBOX </w:instrText>
      </w:r>
      <w:r w:rsidR="000759F4">
        <w:rPr>
          <w:rFonts w:ascii="Calibri" w:hAnsi="Calibri" w:cs="Calibri"/>
          <w:bCs/>
          <w:sz w:val="20"/>
          <w:szCs w:val="20"/>
          <w:lang w:val="de-DE"/>
        </w:rPr>
      </w:r>
      <w:r w:rsidR="000759F4">
        <w:rPr>
          <w:rFonts w:ascii="Calibri" w:hAnsi="Calibri" w:cs="Calibri"/>
          <w:bCs/>
          <w:sz w:val="20"/>
          <w:szCs w:val="20"/>
          <w:lang w:val="de-DE"/>
        </w:rPr>
        <w:fldChar w:fldCharType="separate"/>
      </w: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end"/>
      </w:r>
      <w:r w:rsidRPr="00E11314">
        <w:rPr>
          <w:rFonts w:ascii="Calibri" w:hAnsi="Calibri" w:cs="Calibri"/>
          <w:bCs/>
          <w:i/>
          <w:sz w:val="20"/>
          <w:szCs w:val="20"/>
          <w:lang w:val="de-DE"/>
        </w:rPr>
        <w:tab/>
      </w:r>
      <w:r w:rsidRPr="00E11314">
        <w:rPr>
          <w:rFonts w:ascii="Calibri" w:hAnsi="Calibri" w:cs="Calibri"/>
          <w:bCs/>
          <w:sz w:val="20"/>
          <w:szCs w:val="20"/>
          <w:lang w:val="de-DE"/>
        </w:rPr>
        <w:t xml:space="preserve">Mitglieder in </w:t>
      </w:r>
      <w:r w:rsidRPr="00E11314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Pension </w:t>
      </w:r>
      <w:r w:rsidRPr="00E11314">
        <w:rPr>
          <w:rFonts w:asciiTheme="minorHAnsi" w:hAnsiTheme="minorHAnsi" w:cstheme="minorHAnsi"/>
          <w:sz w:val="20"/>
          <w:szCs w:val="20"/>
        </w:rPr>
        <w:t>(wenn die Berufshaftpflicht- und Strafrechtschutzversicherung weiterhin gegeben sein soll)</w:t>
      </w:r>
      <w:r w:rsidRPr="00E11314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="00E11314" w:rsidRPr="00E11314">
        <w:rPr>
          <w:rFonts w:asciiTheme="minorHAnsi" w:hAnsiTheme="minorHAnsi" w:cstheme="minorHAnsi"/>
          <w:b/>
          <w:bCs/>
          <w:sz w:val="18"/>
          <w:szCs w:val="18"/>
          <w:lang w:val="de-DE"/>
        </w:rPr>
        <w:t xml:space="preserve">- </w:t>
      </w:r>
      <w:r w:rsidRPr="00E11314">
        <w:rPr>
          <w:rFonts w:asciiTheme="minorHAnsi" w:hAnsiTheme="minorHAnsi" w:cstheme="minorHAnsi"/>
          <w:b/>
          <w:bCs/>
          <w:sz w:val="18"/>
          <w:szCs w:val="18"/>
          <w:lang w:val="de-DE"/>
        </w:rPr>
        <w:t>Beilage: Pensionsbescheid</w:t>
      </w:r>
    </w:p>
    <w:p w:rsidR="00C052B4" w:rsidRPr="00E11314" w:rsidRDefault="00C052B4" w:rsidP="00B55DB8">
      <w:pPr>
        <w:spacing w:after="120"/>
        <w:ind w:left="1078" w:right="45" w:hanging="538"/>
        <w:rPr>
          <w:rFonts w:ascii="Calibri" w:hAnsi="Calibri" w:cs="Calibri"/>
          <w:bCs/>
          <w:i/>
          <w:sz w:val="18"/>
          <w:szCs w:val="18"/>
          <w:lang w:val="de-DE"/>
        </w:rPr>
      </w:pP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11314">
        <w:rPr>
          <w:rFonts w:ascii="Calibri" w:hAnsi="Calibri" w:cs="Calibri"/>
          <w:bCs/>
          <w:sz w:val="20"/>
          <w:szCs w:val="20"/>
          <w:lang w:val="de-DE"/>
        </w:rPr>
        <w:instrText xml:space="preserve"> FORMCHECKBOX </w:instrText>
      </w:r>
      <w:r w:rsidR="000759F4">
        <w:rPr>
          <w:rFonts w:ascii="Calibri" w:hAnsi="Calibri" w:cs="Calibri"/>
          <w:bCs/>
          <w:sz w:val="20"/>
          <w:szCs w:val="20"/>
          <w:lang w:val="de-DE"/>
        </w:rPr>
      </w:r>
      <w:r w:rsidR="000759F4">
        <w:rPr>
          <w:rFonts w:ascii="Calibri" w:hAnsi="Calibri" w:cs="Calibri"/>
          <w:bCs/>
          <w:sz w:val="20"/>
          <w:szCs w:val="20"/>
          <w:lang w:val="de-DE"/>
        </w:rPr>
        <w:fldChar w:fldCharType="separate"/>
      </w: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end"/>
      </w:r>
      <w:r w:rsidRPr="00E11314">
        <w:rPr>
          <w:rFonts w:ascii="Calibri" w:hAnsi="Calibri" w:cs="Calibri"/>
          <w:bCs/>
          <w:i/>
          <w:sz w:val="20"/>
          <w:szCs w:val="20"/>
          <w:lang w:val="de-DE"/>
        </w:rPr>
        <w:tab/>
      </w:r>
      <w:r w:rsidRPr="00E11314">
        <w:rPr>
          <w:rFonts w:ascii="Calibri" w:hAnsi="Calibri" w:cs="Calibri"/>
          <w:bCs/>
          <w:sz w:val="20"/>
          <w:szCs w:val="20"/>
          <w:lang w:val="de-DE"/>
        </w:rPr>
        <w:t>Mitglieder in Altersteilzeit</w:t>
      </w:r>
      <w:r w:rsidR="00B55DB8" w:rsidRPr="00E11314">
        <w:rPr>
          <w:rFonts w:ascii="Calibri" w:hAnsi="Calibri" w:cs="Calibri"/>
          <w:bCs/>
          <w:sz w:val="20"/>
          <w:szCs w:val="20"/>
          <w:lang w:val="de-DE"/>
        </w:rPr>
        <w:t xml:space="preserve"> </w:t>
      </w:r>
      <w:r w:rsidR="00E11314" w:rsidRPr="00E11314">
        <w:rPr>
          <w:rFonts w:ascii="Calibri" w:hAnsi="Calibri" w:cs="Calibri"/>
          <w:bCs/>
          <w:sz w:val="20"/>
          <w:szCs w:val="20"/>
          <w:lang w:val="de-DE"/>
        </w:rPr>
        <w:t xml:space="preserve">- </w:t>
      </w:r>
      <w:r w:rsidR="00B55DB8" w:rsidRPr="00E11314">
        <w:rPr>
          <w:rFonts w:ascii="Calibri" w:hAnsi="Calibri" w:cs="Calibri"/>
          <w:b/>
          <w:bCs/>
          <w:sz w:val="18"/>
          <w:szCs w:val="18"/>
          <w:lang w:val="de-DE"/>
        </w:rPr>
        <w:t>B</w:t>
      </w:r>
      <w:r w:rsidRPr="00E11314">
        <w:rPr>
          <w:rFonts w:ascii="Calibri" w:hAnsi="Calibri" w:cs="Calibri"/>
          <w:b/>
          <w:bCs/>
          <w:sz w:val="18"/>
          <w:szCs w:val="18"/>
          <w:lang w:val="de-DE"/>
        </w:rPr>
        <w:t>eilage: Bestätigung über Altersteilzeit</w:t>
      </w:r>
    </w:p>
    <w:p w:rsidR="00550133" w:rsidRPr="00E11314" w:rsidRDefault="00B55DB8" w:rsidP="00550133">
      <w:pPr>
        <w:spacing w:after="120"/>
        <w:ind w:left="1078" w:right="45" w:hanging="538"/>
        <w:rPr>
          <w:rFonts w:ascii="Calibri" w:hAnsi="Calibri" w:cs="Calibri"/>
          <w:b/>
          <w:bCs/>
          <w:sz w:val="18"/>
          <w:szCs w:val="18"/>
          <w:lang w:val="de-DE"/>
        </w:rPr>
      </w:pP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11314">
        <w:rPr>
          <w:rFonts w:ascii="Calibri" w:hAnsi="Calibri" w:cs="Calibri"/>
          <w:bCs/>
          <w:sz w:val="20"/>
          <w:szCs w:val="20"/>
          <w:lang w:val="de-DE"/>
        </w:rPr>
        <w:instrText xml:space="preserve"> FORMCHECKBOX </w:instrText>
      </w:r>
      <w:r w:rsidR="000759F4">
        <w:rPr>
          <w:rFonts w:ascii="Calibri" w:hAnsi="Calibri" w:cs="Calibri"/>
          <w:bCs/>
          <w:sz w:val="20"/>
          <w:szCs w:val="20"/>
          <w:lang w:val="de-DE"/>
        </w:rPr>
      </w:r>
      <w:r w:rsidR="000759F4">
        <w:rPr>
          <w:rFonts w:ascii="Calibri" w:hAnsi="Calibri" w:cs="Calibri"/>
          <w:bCs/>
          <w:sz w:val="20"/>
          <w:szCs w:val="20"/>
          <w:lang w:val="de-DE"/>
        </w:rPr>
        <w:fldChar w:fldCharType="separate"/>
      </w: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end"/>
      </w:r>
      <w:r w:rsidRPr="00E11314">
        <w:rPr>
          <w:rFonts w:ascii="Calibri" w:hAnsi="Calibri" w:cs="Calibri"/>
          <w:bCs/>
          <w:i/>
          <w:sz w:val="20"/>
          <w:szCs w:val="20"/>
          <w:lang w:val="de-DE"/>
        </w:rPr>
        <w:tab/>
      </w:r>
      <w:r w:rsidRPr="00E11314">
        <w:rPr>
          <w:rFonts w:ascii="Calibri" w:hAnsi="Calibri" w:cs="Calibri"/>
          <w:bCs/>
          <w:sz w:val="20"/>
          <w:szCs w:val="20"/>
          <w:lang w:val="de-DE"/>
        </w:rPr>
        <w:t xml:space="preserve">Mitglieder mit </w:t>
      </w:r>
      <w:r w:rsidR="007874A5" w:rsidRPr="00E11314">
        <w:rPr>
          <w:rFonts w:ascii="Calibri" w:hAnsi="Calibri" w:cs="Calibri"/>
          <w:bCs/>
          <w:sz w:val="20"/>
          <w:szCs w:val="20"/>
          <w:lang w:val="de-DE"/>
        </w:rPr>
        <w:t>aufrechter Mitgliedschaft in einem bundesweit tätigen Berufsverband</w:t>
      </w:r>
      <w:r w:rsidR="00D3381A">
        <w:rPr>
          <w:rFonts w:ascii="Calibri" w:hAnsi="Calibri" w:cs="Calibri"/>
          <w:bCs/>
          <w:sz w:val="20"/>
          <w:szCs w:val="20"/>
          <w:lang w:val="de-DE"/>
        </w:rPr>
        <w:t xml:space="preserve"> in einem anderen Land</w:t>
      </w:r>
      <w:r w:rsidR="007874A5" w:rsidRPr="00E11314">
        <w:rPr>
          <w:rFonts w:ascii="Calibri" w:hAnsi="Calibri" w:cs="Calibri"/>
          <w:bCs/>
          <w:i/>
          <w:sz w:val="18"/>
          <w:szCs w:val="18"/>
          <w:lang w:val="de-DE"/>
        </w:rPr>
        <w:t xml:space="preserve"> </w:t>
      </w:r>
      <w:r w:rsidR="00E11314" w:rsidRPr="00E11314">
        <w:rPr>
          <w:rFonts w:ascii="Calibri" w:hAnsi="Calibri" w:cs="Calibri"/>
          <w:b/>
          <w:bCs/>
          <w:sz w:val="18"/>
          <w:szCs w:val="18"/>
          <w:lang w:val="de-DE"/>
        </w:rPr>
        <w:t xml:space="preserve">- </w:t>
      </w:r>
      <w:r w:rsidRPr="00E11314">
        <w:rPr>
          <w:rFonts w:ascii="Calibri" w:hAnsi="Calibri" w:cs="Calibri"/>
          <w:b/>
          <w:bCs/>
          <w:sz w:val="18"/>
          <w:szCs w:val="18"/>
          <w:lang w:val="de-DE"/>
        </w:rPr>
        <w:t>Beilage: Bestätigung über die aktuelle Mitgliedschaft des jeweiligen Berufsverbandes</w:t>
      </w:r>
    </w:p>
    <w:p w:rsidR="00550133" w:rsidRPr="00E11314" w:rsidRDefault="00550133" w:rsidP="00550133">
      <w:pPr>
        <w:spacing w:after="120"/>
        <w:ind w:left="1078" w:right="45" w:hanging="538"/>
        <w:rPr>
          <w:rFonts w:ascii="Calibri" w:hAnsi="Calibri" w:cs="Calibri"/>
          <w:bCs/>
          <w:sz w:val="20"/>
          <w:szCs w:val="20"/>
          <w:lang w:val="de-DE"/>
        </w:rPr>
      </w:pP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11314">
        <w:rPr>
          <w:rFonts w:ascii="Calibri" w:hAnsi="Calibri" w:cs="Calibri"/>
          <w:bCs/>
          <w:sz w:val="20"/>
          <w:szCs w:val="20"/>
          <w:lang w:val="de-DE"/>
        </w:rPr>
        <w:instrText xml:space="preserve"> FORMCHECKBOX </w:instrText>
      </w:r>
      <w:r w:rsidR="000759F4">
        <w:rPr>
          <w:rFonts w:ascii="Calibri" w:hAnsi="Calibri" w:cs="Calibri"/>
          <w:bCs/>
          <w:sz w:val="20"/>
          <w:szCs w:val="20"/>
          <w:lang w:val="de-DE"/>
        </w:rPr>
      </w:r>
      <w:r w:rsidR="000759F4">
        <w:rPr>
          <w:rFonts w:ascii="Calibri" w:hAnsi="Calibri" w:cs="Calibri"/>
          <w:bCs/>
          <w:sz w:val="20"/>
          <w:szCs w:val="20"/>
          <w:lang w:val="de-DE"/>
        </w:rPr>
        <w:fldChar w:fldCharType="separate"/>
      </w: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end"/>
      </w:r>
      <w:r w:rsidRPr="00E11314">
        <w:rPr>
          <w:rFonts w:ascii="Calibri" w:hAnsi="Calibri" w:cs="Calibri"/>
          <w:bCs/>
          <w:sz w:val="20"/>
          <w:szCs w:val="20"/>
          <w:lang w:val="de-DE"/>
        </w:rPr>
        <w:tab/>
        <w:t xml:space="preserve">Bezug der Mindestsicherung </w:t>
      </w:r>
      <w:r w:rsidR="00E11314" w:rsidRPr="00E11314">
        <w:rPr>
          <w:rFonts w:ascii="Calibri" w:hAnsi="Calibri" w:cs="Calibri"/>
          <w:b/>
          <w:bCs/>
          <w:sz w:val="18"/>
          <w:szCs w:val="18"/>
          <w:lang w:val="de-DE"/>
        </w:rPr>
        <w:t xml:space="preserve">- </w:t>
      </w:r>
      <w:r w:rsidRPr="00E11314">
        <w:rPr>
          <w:rFonts w:ascii="Calibri" w:hAnsi="Calibri" w:cs="Calibri"/>
          <w:b/>
          <w:bCs/>
          <w:sz w:val="18"/>
          <w:szCs w:val="18"/>
          <w:lang w:val="de-DE"/>
        </w:rPr>
        <w:t>Beilage: Bestätigung über Bezug der Mindestsicherung</w:t>
      </w:r>
    </w:p>
    <w:p w:rsidR="00550133" w:rsidRPr="00E11314" w:rsidRDefault="00550133" w:rsidP="00550133">
      <w:pPr>
        <w:spacing w:after="120"/>
        <w:ind w:left="1078" w:right="45" w:hanging="538"/>
        <w:rPr>
          <w:rFonts w:ascii="Calibri" w:hAnsi="Calibri" w:cs="Calibri"/>
          <w:bCs/>
          <w:i/>
          <w:sz w:val="18"/>
          <w:szCs w:val="18"/>
          <w:lang w:val="de-DE"/>
        </w:rPr>
      </w:pP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11314">
        <w:rPr>
          <w:rFonts w:ascii="Calibri" w:hAnsi="Calibri" w:cs="Calibri"/>
          <w:bCs/>
          <w:sz w:val="20"/>
          <w:szCs w:val="20"/>
          <w:lang w:val="de-DE"/>
        </w:rPr>
        <w:instrText xml:space="preserve"> FORMCHECKBOX </w:instrText>
      </w:r>
      <w:r w:rsidR="000759F4">
        <w:rPr>
          <w:rFonts w:ascii="Calibri" w:hAnsi="Calibri" w:cs="Calibri"/>
          <w:bCs/>
          <w:sz w:val="20"/>
          <w:szCs w:val="20"/>
          <w:lang w:val="de-DE"/>
        </w:rPr>
      </w:r>
      <w:r w:rsidR="000759F4">
        <w:rPr>
          <w:rFonts w:ascii="Calibri" w:hAnsi="Calibri" w:cs="Calibri"/>
          <w:bCs/>
          <w:sz w:val="20"/>
          <w:szCs w:val="20"/>
          <w:lang w:val="de-DE"/>
        </w:rPr>
        <w:fldChar w:fldCharType="separate"/>
      </w: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end"/>
      </w:r>
      <w:r w:rsidRPr="00E11314">
        <w:rPr>
          <w:rFonts w:ascii="Calibri" w:hAnsi="Calibri" w:cs="Calibri"/>
          <w:bCs/>
          <w:sz w:val="20"/>
          <w:szCs w:val="20"/>
          <w:lang w:val="de-DE"/>
        </w:rPr>
        <w:tab/>
        <w:t xml:space="preserve">Bezug der Notstandshilfe </w:t>
      </w:r>
      <w:r w:rsidR="00E11314" w:rsidRPr="00E11314">
        <w:rPr>
          <w:rFonts w:ascii="Calibri" w:hAnsi="Calibri" w:cs="Calibri"/>
          <w:b/>
          <w:bCs/>
          <w:sz w:val="18"/>
          <w:szCs w:val="18"/>
          <w:lang w:val="de-DE"/>
        </w:rPr>
        <w:t xml:space="preserve">- </w:t>
      </w:r>
      <w:r w:rsidRPr="00E11314">
        <w:rPr>
          <w:rFonts w:ascii="Calibri" w:hAnsi="Calibri" w:cs="Calibri"/>
          <w:b/>
          <w:bCs/>
          <w:sz w:val="18"/>
          <w:szCs w:val="18"/>
          <w:lang w:val="de-DE"/>
        </w:rPr>
        <w:t>Beilage: Bestätigung über Bezug der Notstandshilfe</w:t>
      </w:r>
    </w:p>
    <w:p w:rsidR="00675D41" w:rsidRPr="00C052B4" w:rsidRDefault="00675D41" w:rsidP="00675D41">
      <w:pPr>
        <w:spacing w:after="120"/>
        <w:ind w:left="1078" w:right="45" w:hanging="538"/>
        <w:rPr>
          <w:rFonts w:ascii="Calibri" w:hAnsi="Calibri" w:cs="Calibri"/>
          <w:bCs/>
          <w:i/>
          <w:color w:val="808080"/>
          <w:sz w:val="18"/>
          <w:szCs w:val="18"/>
          <w:lang w:val="de-DE"/>
        </w:rPr>
      </w:pP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11314">
        <w:rPr>
          <w:rFonts w:ascii="Calibri" w:hAnsi="Calibri" w:cs="Calibri"/>
          <w:bCs/>
          <w:sz w:val="20"/>
          <w:szCs w:val="20"/>
          <w:lang w:val="de-DE"/>
        </w:rPr>
        <w:instrText xml:space="preserve"> FORMCHECKBOX </w:instrText>
      </w:r>
      <w:r w:rsidR="000759F4">
        <w:rPr>
          <w:rFonts w:ascii="Calibri" w:hAnsi="Calibri" w:cs="Calibri"/>
          <w:bCs/>
          <w:sz w:val="20"/>
          <w:szCs w:val="20"/>
          <w:lang w:val="de-DE"/>
        </w:rPr>
      </w:r>
      <w:r w:rsidR="000759F4">
        <w:rPr>
          <w:rFonts w:ascii="Calibri" w:hAnsi="Calibri" w:cs="Calibri"/>
          <w:bCs/>
          <w:sz w:val="20"/>
          <w:szCs w:val="20"/>
          <w:lang w:val="de-DE"/>
        </w:rPr>
        <w:fldChar w:fldCharType="separate"/>
      </w:r>
      <w:r w:rsidRPr="00E11314">
        <w:rPr>
          <w:rFonts w:ascii="Calibri" w:hAnsi="Calibri" w:cs="Calibri"/>
          <w:bCs/>
          <w:sz w:val="20"/>
          <w:szCs w:val="20"/>
          <w:lang w:val="de-DE"/>
        </w:rPr>
        <w:fldChar w:fldCharType="end"/>
      </w:r>
      <w:r w:rsidRPr="00E11314">
        <w:rPr>
          <w:rFonts w:ascii="Calibri" w:hAnsi="Calibri" w:cs="Calibri"/>
          <w:bCs/>
          <w:sz w:val="20"/>
          <w:szCs w:val="20"/>
          <w:lang w:val="de-DE"/>
        </w:rPr>
        <w:tab/>
        <w:t xml:space="preserve">Behinderung </w:t>
      </w:r>
      <w:r w:rsidR="00742357" w:rsidRPr="00E11314">
        <w:rPr>
          <w:rFonts w:ascii="Calibri" w:hAnsi="Calibri" w:cs="Calibri"/>
          <w:bCs/>
          <w:sz w:val="20"/>
          <w:szCs w:val="20"/>
          <w:lang w:val="de-DE"/>
        </w:rPr>
        <w:t xml:space="preserve">ab einem Grad der Behinderung von 50% </w:t>
      </w:r>
      <w:r w:rsidR="00E11314" w:rsidRPr="00E11314">
        <w:rPr>
          <w:rFonts w:ascii="Calibri" w:hAnsi="Calibri" w:cs="Calibri"/>
          <w:b/>
          <w:bCs/>
          <w:sz w:val="18"/>
          <w:szCs w:val="18"/>
          <w:lang w:val="de-DE"/>
        </w:rPr>
        <w:t xml:space="preserve">- </w:t>
      </w:r>
      <w:r w:rsidRPr="00E11314">
        <w:rPr>
          <w:rFonts w:ascii="Calibri" w:hAnsi="Calibri" w:cs="Calibri"/>
          <w:b/>
          <w:bCs/>
          <w:sz w:val="18"/>
          <w:szCs w:val="18"/>
          <w:lang w:val="de-DE"/>
        </w:rPr>
        <w:t>Beilage: Feststellungsbescheid</w:t>
      </w:r>
    </w:p>
    <w:p w:rsidR="00A456FA" w:rsidRPr="00646E5F" w:rsidRDefault="00A456FA" w:rsidP="00A456FA">
      <w:pPr>
        <w:ind w:right="44"/>
        <w:rPr>
          <w:rFonts w:ascii="Calibri" w:hAnsi="Calibri" w:cs="Calibri"/>
          <w:sz w:val="12"/>
          <w:szCs w:val="12"/>
          <w:lang w:val="de-DE"/>
        </w:rPr>
      </w:pPr>
    </w:p>
    <w:p w:rsidR="00B55DB8" w:rsidRPr="0030067C" w:rsidRDefault="00A456FA" w:rsidP="00A456FA">
      <w:pPr>
        <w:spacing w:after="60"/>
        <w:ind w:right="44"/>
        <w:jc w:val="both"/>
        <w:rPr>
          <w:rFonts w:ascii="Calibri" w:hAnsi="Calibri" w:cs="Calibri"/>
          <w:sz w:val="20"/>
          <w:szCs w:val="20"/>
        </w:rPr>
      </w:pPr>
      <w:r w:rsidRPr="0030067C">
        <w:rPr>
          <w:rFonts w:ascii="Calibri" w:hAnsi="Calibri" w:cs="Calibri"/>
          <w:sz w:val="20"/>
          <w:szCs w:val="20"/>
        </w:rPr>
        <w:t>Mir ist bekannt, dass d</w:t>
      </w:r>
      <w:r w:rsidR="00742357">
        <w:rPr>
          <w:rFonts w:ascii="Calibri" w:hAnsi="Calibri" w:cs="Calibri"/>
          <w:sz w:val="20"/>
          <w:szCs w:val="20"/>
        </w:rPr>
        <w:t>ie Ermäßigung des Mitgliedsbeitr</w:t>
      </w:r>
      <w:r w:rsidRPr="0030067C">
        <w:rPr>
          <w:rFonts w:ascii="Calibri" w:hAnsi="Calibri" w:cs="Calibri"/>
          <w:sz w:val="20"/>
          <w:szCs w:val="20"/>
        </w:rPr>
        <w:t xml:space="preserve">ages für ein Jahr gewährt wird und im Folgejahr gegebenenfalls ein erneutes Ansuchen gestellt werden muss. </w:t>
      </w:r>
    </w:p>
    <w:p w:rsidR="00646E5F" w:rsidRDefault="00646E5F" w:rsidP="00646E5F">
      <w:pPr>
        <w:tabs>
          <w:tab w:val="left" w:leader="underscore" w:pos="2268"/>
          <w:tab w:val="left" w:pos="4253"/>
          <w:tab w:val="left" w:leader="underscore" w:pos="8505"/>
        </w:tabs>
        <w:spacing w:after="60"/>
        <w:ind w:right="45"/>
        <w:jc w:val="both"/>
        <w:rPr>
          <w:rFonts w:ascii="Calibri" w:hAnsi="Calibri" w:cs="Calibri"/>
          <w:sz w:val="20"/>
          <w:szCs w:val="20"/>
        </w:rPr>
      </w:pPr>
    </w:p>
    <w:p w:rsidR="00A456FA" w:rsidRPr="0030067C" w:rsidRDefault="00A456FA" w:rsidP="00646E5F">
      <w:pPr>
        <w:tabs>
          <w:tab w:val="left" w:leader="underscore" w:pos="2268"/>
          <w:tab w:val="left" w:pos="4253"/>
          <w:tab w:val="left" w:leader="underscore" w:pos="8505"/>
        </w:tabs>
        <w:spacing w:after="60"/>
        <w:ind w:right="45"/>
        <w:jc w:val="both"/>
        <w:rPr>
          <w:rFonts w:ascii="Calibri" w:hAnsi="Calibri" w:cs="Calibri"/>
          <w:sz w:val="20"/>
          <w:szCs w:val="20"/>
        </w:rPr>
      </w:pPr>
      <w:r w:rsidRPr="0030067C">
        <w:rPr>
          <w:rFonts w:ascii="Calibri" w:hAnsi="Calibri" w:cs="Calibri"/>
          <w:sz w:val="20"/>
          <w:szCs w:val="20"/>
        </w:rPr>
        <w:tab/>
      </w:r>
      <w:r w:rsidR="00646E5F">
        <w:rPr>
          <w:rFonts w:ascii="Calibri" w:hAnsi="Calibri" w:cs="Calibri"/>
          <w:sz w:val="20"/>
          <w:szCs w:val="20"/>
        </w:rPr>
        <w:tab/>
        <w:t>____________________________________________</w:t>
      </w:r>
    </w:p>
    <w:p w:rsidR="00EC5464" w:rsidRPr="00C052B4" w:rsidRDefault="00A456FA" w:rsidP="00646E5F">
      <w:pPr>
        <w:spacing w:after="60"/>
        <w:ind w:right="44"/>
        <w:jc w:val="both"/>
        <w:rPr>
          <w:rFonts w:ascii="Calibri" w:hAnsi="Calibri" w:cs="Calibri"/>
          <w:sz w:val="18"/>
          <w:szCs w:val="18"/>
        </w:rPr>
      </w:pPr>
      <w:r w:rsidRPr="00C052B4">
        <w:rPr>
          <w:rFonts w:ascii="Calibri" w:hAnsi="Calibri" w:cs="Calibri"/>
          <w:sz w:val="18"/>
          <w:szCs w:val="18"/>
        </w:rPr>
        <w:t>Ort, Datum</w:t>
      </w:r>
      <w:r w:rsidRPr="00C052B4">
        <w:rPr>
          <w:rFonts w:ascii="Calibri" w:hAnsi="Calibri" w:cs="Calibri"/>
          <w:sz w:val="18"/>
          <w:szCs w:val="18"/>
        </w:rPr>
        <w:tab/>
      </w:r>
      <w:r w:rsidR="00E11314">
        <w:rPr>
          <w:rFonts w:ascii="Calibri" w:hAnsi="Calibri" w:cs="Calibri"/>
          <w:sz w:val="18"/>
          <w:szCs w:val="18"/>
        </w:rPr>
        <w:t xml:space="preserve">    </w:t>
      </w:r>
      <w:r w:rsidR="00646E5F">
        <w:rPr>
          <w:rFonts w:ascii="Calibri" w:hAnsi="Calibri" w:cs="Calibri"/>
          <w:sz w:val="18"/>
          <w:szCs w:val="18"/>
        </w:rPr>
        <w:tab/>
      </w:r>
      <w:r w:rsidR="00646E5F">
        <w:rPr>
          <w:rFonts w:ascii="Calibri" w:hAnsi="Calibri" w:cs="Calibri"/>
          <w:sz w:val="18"/>
          <w:szCs w:val="18"/>
        </w:rPr>
        <w:tab/>
      </w:r>
      <w:r w:rsidR="00646E5F">
        <w:rPr>
          <w:rFonts w:ascii="Calibri" w:hAnsi="Calibri" w:cs="Calibri"/>
          <w:sz w:val="18"/>
          <w:szCs w:val="18"/>
        </w:rPr>
        <w:tab/>
      </w:r>
      <w:r w:rsidR="00646E5F">
        <w:rPr>
          <w:rFonts w:ascii="Calibri" w:hAnsi="Calibri" w:cs="Calibri"/>
          <w:sz w:val="18"/>
          <w:szCs w:val="18"/>
        </w:rPr>
        <w:tab/>
      </w:r>
      <w:r w:rsidRPr="00C052B4">
        <w:rPr>
          <w:rFonts w:ascii="Calibri" w:hAnsi="Calibri" w:cs="Calibri"/>
          <w:sz w:val="18"/>
          <w:szCs w:val="18"/>
        </w:rPr>
        <w:t>Unterschrift</w:t>
      </w:r>
    </w:p>
    <w:sectPr w:rsidR="00EC5464" w:rsidRPr="00C052B4" w:rsidSect="00646E5F">
      <w:headerReference w:type="default" r:id="rId9"/>
      <w:footerReference w:type="default" r:id="rId10"/>
      <w:pgSz w:w="11906" w:h="16838"/>
      <w:pgMar w:top="1134" w:right="851" w:bottom="992" w:left="1701" w:header="425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9F4" w:rsidRDefault="000759F4">
      <w:r>
        <w:separator/>
      </w:r>
    </w:p>
  </w:endnote>
  <w:endnote w:type="continuationSeparator" w:id="0">
    <w:p w:rsidR="000759F4" w:rsidRDefault="0007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Cn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5F" w:rsidRDefault="00646E5F" w:rsidP="00646E5F">
    <w:pPr>
      <w:pStyle w:val="Fuzeile"/>
      <w:rPr>
        <w:rFonts w:ascii="Calibri" w:hAnsi="Calibri" w:cs="Calibri"/>
        <w:sz w:val="16"/>
        <w:szCs w:val="16"/>
        <w:lang w:val="de-DE"/>
      </w:rPr>
    </w:pPr>
  </w:p>
  <w:p w:rsidR="00F425F9" w:rsidRPr="0030067C" w:rsidRDefault="00F425F9" w:rsidP="00646E5F">
    <w:pPr>
      <w:pStyle w:val="Fuzeile"/>
      <w:rPr>
        <w:rFonts w:ascii="Calibri" w:hAnsi="Calibri" w:cs="Calibri"/>
        <w:sz w:val="16"/>
        <w:szCs w:val="16"/>
        <w:lang w:val="de-DE"/>
      </w:rPr>
    </w:pPr>
    <w:r w:rsidRPr="0030067C">
      <w:rPr>
        <w:rFonts w:ascii="Calibri" w:hAnsi="Calibri" w:cs="Calibri"/>
        <w:sz w:val="16"/>
        <w:szCs w:val="16"/>
        <w:lang w:val="de-DE"/>
      </w:rPr>
      <w:t>Erstellt: Körber,</w:t>
    </w:r>
    <w:r w:rsidR="00CB58DD">
      <w:rPr>
        <w:rFonts w:ascii="Calibri" w:hAnsi="Calibri" w:cs="Calibri"/>
        <w:sz w:val="16"/>
        <w:szCs w:val="16"/>
        <w:lang w:val="de-DE"/>
      </w:rPr>
      <w:t xml:space="preserve"> geändert: Weghofer,</w:t>
    </w:r>
    <w:r w:rsidRPr="0030067C">
      <w:rPr>
        <w:rFonts w:ascii="Calibri" w:hAnsi="Calibri" w:cs="Calibri"/>
        <w:sz w:val="16"/>
        <w:szCs w:val="16"/>
        <w:lang w:val="de-DE"/>
      </w:rPr>
      <w:t xml:space="preserve"> </w:t>
    </w:r>
    <w:r w:rsidR="00DE223F">
      <w:rPr>
        <w:rFonts w:ascii="Calibri" w:hAnsi="Calibri" w:cs="Calibri"/>
        <w:sz w:val="16"/>
        <w:szCs w:val="16"/>
        <w:lang w:val="de-DE"/>
      </w:rPr>
      <w:t xml:space="preserve">geprüft/freigegeben: </w:t>
    </w:r>
    <w:r w:rsidR="00CB58DD">
      <w:rPr>
        <w:rFonts w:ascii="Calibri" w:hAnsi="Calibri" w:cs="Calibri"/>
        <w:sz w:val="16"/>
        <w:szCs w:val="16"/>
        <w:lang w:val="de-DE"/>
      </w:rPr>
      <w:t>Bartaun</w:t>
    </w:r>
    <w:r w:rsidR="006B0C04">
      <w:rPr>
        <w:rFonts w:ascii="Calibri" w:hAnsi="Calibri" w:cs="Calibri"/>
        <w:sz w:val="16"/>
        <w:szCs w:val="16"/>
        <w:lang w:val="de-DE"/>
      </w:rPr>
      <w:t xml:space="preserve"> am </w:t>
    </w:r>
    <w:r w:rsidR="00312674">
      <w:rPr>
        <w:rFonts w:ascii="Calibri" w:hAnsi="Calibri" w:cs="Calibri"/>
        <w:sz w:val="16"/>
        <w:szCs w:val="16"/>
        <w:lang w:val="de-DE"/>
      </w:rPr>
      <w:t>23</w:t>
    </w:r>
    <w:r w:rsidR="00675D41">
      <w:rPr>
        <w:rFonts w:ascii="Calibri" w:hAnsi="Calibri" w:cs="Calibri"/>
        <w:sz w:val="16"/>
        <w:szCs w:val="16"/>
        <w:lang w:val="de-DE"/>
      </w:rPr>
      <w:t>.0</w:t>
    </w:r>
    <w:r w:rsidR="00CB58DD">
      <w:rPr>
        <w:rFonts w:ascii="Calibri" w:hAnsi="Calibri" w:cs="Calibri"/>
        <w:sz w:val="16"/>
        <w:szCs w:val="16"/>
        <w:lang w:val="de-DE"/>
      </w:rPr>
      <w:t>8</w:t>
    </w:r>
    <w:r w:rsidR="00675D41">
      <w:rPr>
        <w:rFonts w:ascii="Calibri" w:hAnsi="Calibri" w:cs="Calibri"/>
        <w:sz w:val="16"/>
        <w:szCs w:val="16"/>
        <w:lang w:val="de-DE"/>
      </w:rPr>
      <w:t>.20</w:t>
    </w:r>
    <w:r w:rsidR="00CB58DD">
      <w:rPr>
        <w:rFonts w:ascii="Calibri" w:hAnsi="Calibri" w:cs="Calibri"/>
        <w:sz w:val="16"/>
        <w:szCs w:val="16"/>
        <w:lang w:val="de-DE"/>
      </w:rPr>
      <w:t>23</w:t>
    </w:r>
    <w:r w:rsidR="00357EA1" w:rsidRPr="0030067C">
      <w:rPr>
        <w:rFonts w:ascii="Calibri" w:hAnsi="Calibri" w:cs="Calibri"/>
        <w:sz w:val="16"/>
        <w:szCs w:val="16"/>
        <w:lang w:val="de-DE"/>
      </w:rPr>
      <w:t xml:space="preserve"> | </w:t>
    </w:r>
    <w:r w:rsidRPr="0030067C">
      <w:rPr>
        <w:rFonts w:ascii="Calibri" w:hAnsi="Calibri" w:cs="Calibri"/>
        <w:sz w:val="16"/>
        <w:szCs w:val="16"/>
        <w:lang w:val="de-DE"/>
      </w:rPr>
      <w:t>Dokumentenname:</w:t>
    </w:r>
    <w:r w:rsidR="00646E5F">
      <w:rPr>
        <w:rFonts w:ascii="Calibri" w:hAnsi="Calibri" w:cs="Calibri"/>
        <w:sz w:val="16"/>
        <w:szCs w:val="16"/>
        <w:lang w:val="de-DE"/>
      </w:rPr>
      <w:t xml:space="preserve"> </w:t>
    </w:r>
    <w:r w:rsidRPr="0030067C">
      <w:rPr>
        <w:rFonts w:ascii="Calibri" w:hAnsi="Calibri" w:cs="Calibri"/>
        <w:sz w:val="16"/>
        <w:szCs w:val="16"/>
        <w:lang w:val="de-DE"/>
      </w:rPr>
      <w:t xml:space="preserve"> </w:t>
    </w:r>
    <w:r w:rsidRPr="0030067C">
      <w:rPr>
        <w:rFonts w:ascii="Calibri" w:hAnsi="Calibri" w:cs="Calibri"/>
        <w:sz w:val="16"/>
        <w:szCs w:val="16"/>
        <w:lang w:val="de-DE"/>
      </w:rPr>
      <w:fldChar w:fldCharType="begin"/>
    </w:r>
    <w:r w:rsidRPr="0030067C">
      <w:rPr>
        <w:rFonts w:ascii="Calibri" w:hAnsi="Calibri" w:cs="Calibri"/>
        <w:sz w:val="16"/>
        <w:szCs w:val="16"/>
        <w:lang w:val="de-DE"/>
      </w:rPr>
      <w:instrText xml:space="preserve"> FILENAME </w:instrText>
    </w:r>
    <w:r w:rsidRPr="0030067C">
      <w:rPr>
        <w:rFonts w:ascii="Calibri" w:hAnsi="Calibri" w:cs="Calibri"/>
        <w:sz w:val="16"/>
        <w:szCs w:val="16"/>
        <w:lang w:val="de-DE"/>
      </w:rPr>
      <w:fldChar w:fldCharType="separate"/>
    </w:r>
    <w:r w:rsidR="008E3F7E">
      <w:rPr>
        <w:rFonts w:ascii="Calibri" w:hAnsi="Calibri" w:cs="Calibri"/>
        <w:noProof/>
        <w:sz w:val="16"/>
        <w:szCs w:val="16"/>
        <w:lang w:val="de-DE"/>
      </w:rPr>
      <w:t>Ermäßigungsansuchen.doc</w:t>
    </w:r>
    <w:r w:rsidRPr="0030067C">
      <w:rPr>
        <w:rFonts w:ascii="Calibri" w:hAnsi="Calibri" w:cs="Calibri"/>
        <w:sz w:val="16"/>
        <w:szCs w:val="16"/>
        <w:lang w:val="de-DE"/>
      </w:rPr>
      <w:fldChar w:fldCharType="end"/>
    </w:r>
    <w:r w:rsidR="00D008AA" w:rsidRPr="0030067C">
      <w:rPr>
        <w:rFonts w:ascii="Calibri" w:hAnsi="Calibri" w:cs="Calibri"/>
        <w:sz w:val="16"/>
        <w:szCs w:val="16"/>
        <w:lang w:val="de-DE"/>
      </w:rPr>
      <w:t xml:space="preserve"> </w:t>
    </w:r>
    <w:r w:rsidR="00646E5F">
      <w:rPr>
        <w:rFonts w:ascii="Calibri" w:hAnsi="Calibri" w:cs="Calibri"/>
        <w:sz w:val="16"/>
        <w:szCs w:val="16"/>
        <w:lang w:val="de-DE"/>
      </w:rPr>
      <w:t>|</w:t>
    </w:r>
    <w:r w:rsidRPr="0030067C">
      <w:rPr>
        <w:rFonts w:ascii="Calibri" w:hAnsi="Calibri" w:cs="Calibri"/>
        <w:sz w:val="16"/>
        <w:szCs w:val="16"/>
        <w:lang w:val="de-DE"/>
      </w:rPr>
      <w:t xml:space="preserve">Gedruckte Exemplare unterliegen nicht der Dokumentenlenkung. </w:t>
    </w:r>
    <w:r w:rsidR="006B0C04">
      <w:rPr>
        <w:rFonts w:ascii="Calibri" w:hAnsi="Calibri" w:cs="Calibri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9F4" w:rsidRDefault="000759F4">
      <w:r>
        <w:separator/>
      </w:r>
    </w:p>
  </w:footnote>
  <w:footnote w:type="continuationSeparator" w:id="0">
    <w:p w:rsidR="000759F4" w:rsidRDefault="0007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EA1" w:rsidRPr="0030067C" w:rsidRDefault="00BD7293" w:rsidP="00A456FA">
    <w:pPr>
      <w:ind w:right="11"/>
      <w:rPr>
        <w:rFonts w:ascii="Calibri" w:hAnsi="Calibri" w:cs="Calibri"/>
        <w:b/>
        <w:color w:val="808080"/>
        <w:sz w:val="20"/>
        <w:szCs w:val="20"/>
      </w:rPr>
    </w:pPr>
    <w:r>
      <w:rPr>
        <w:rFonts w:ascii="Calibri" w:hAnsi="Calibri" w:cs="Calibri"/>
        <w:noProof/>
        <w:lang w:val="de-DE"/>
      </w:rPr>
      <w:drawing>
        <wp:anchor distT="0" distB="0" distL="114300" distR="114300" simplePos="0" relativeHeight="251659264" behindDoc="1" locked="0" layoutInCell="1" allowOverlap="1" wp14:anchorId="5A3F147D" wp14:editId="4101F593">
          <wp:simplePos x="0" y="0"/>
          <wp:positionH relativeFrom="column">
            <wp:posOffset>3765550</wp:posOffset>
          </wp:positionH>
          <wp:positionV relativeFrom="paragraph">
            <wp:posOffset>-64770</wp:posOffset>
          </wp:positionV>
          <wp:extent cx="1790700" cy="584200"/>
          <wp:effectExtent l="0" t="0" r="0" b="6350"/>
          <wp:wrapTight wrapText="bothSides">
            <wp:wrapPolygon edited="0">
              <wp:start x="0" y="0"/>
              <wp:lineTo x="0" y="21130"/>
              <wp:lineTo x="21370" y="21130"/>
              <wp:lineTo x="21370" y="0"/>
              <wp:lineTo x="0" y="0"/>
            </wp:wrapPolygon>
          </wp:wrapTight>
          <wp:docPr id="7" name="Bild 8" descr="LogoErgothera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Ergothera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432" w:rsidRPr="0030067C">
      <w:rPr>
        <w:rFonts w:ascii="Calibri" w:hAnsi="Calibri" w:cs="Calibri"/>
        <w:b/>
        <w:color w:val="808080"/>
        <w:sz w:val="20"/>
        <w:szCs w:val="20"/>
      </w:rPr>
      <w:t>Ergo</w:t>
    </w:r>
    <w:r w:rsidR="00B42213" w:rsidRPr="0030067C">
      <w:rPr>
        <w:rFonts w:ascii="Calibri" w:hAnsi="Calibri" w:cs="Calibri"/>
        <w:b/>
        <w:color w:val="808080"/>
        <w:sz w:val="20"/>
        <w:szCs w:val="20"/>
      </w:rPr>
      <w:t>therapie</w:t>
    </w:r>
    <w:r w:rsidR="00357EA1" w:rsidRPr="0030067C">
      <w:rPr>
        <w:rFonts w:ascii="Calibri" w:hAnsi="Calibri" w:cs="Calibri"/>
        <w:b/>
        <w:color w:val="808080"/>
        <w:sz w:val="20"/>
        <w:szCs w:val="20"/>
      </w:rPr>
      <w:t xml:space="preserve"> Austria </w:t>
    </w:r>
  </w:p>
  <w:p w:rsidR="000C6432" w:rsidRPr="0030067C" w:rsidRDefault="00B42213" w:rsidP="00A456FA">
    <w:pPr>
      <w:ind w:right="11"/>
      <w:rPr>
        <w:rFonts w:ascii="Calibri" w:hAnsi="Calibri" w:cs="Calibri"/>
        <w:color w:val="999999"/>
        <w:sz w:val="16"/>
        <w:szCs w:val="16"/>
      </w:rPr>
    </w:pPr>
    <w:r w:rsidRPr="0030067C">
      <w:rPr>
        <w:rFonts w:ascii="Calibri" w:hAnsi="Calibri" w:cs="Calibri"/>
        <w:color w:val="999999"/>
        <w:sz w:val="16"/>
        <w:szCs w:val="16"/>
      </w:rPr>
      <w:t>Bundesverband der Ergotherapeuti</w:t>
    </w:r>
    <w:r w:rsidR="000C6432" w:rsidRPr="0030067C">
      <w:rPr>
        <w:rFonts w:ascii="Calibri" w:hAnsi="Calibri" w:cs="Calibri"/>
        <w:color w:val="999999"/>
        <w:sz w:val="16"/>
        <w:szCs w:val="16"/>
      </w:rPr>
      <w:t>nnen</w:t>
    </w:r>
    <w:r w:rsidRPr="0030067C">
      <w:rPr>
        <w:rFonts w:ascii="Calibri" w:hAnsi="Calibri" w:cs="Calibri"/>
        <w:color w:val="999999"/>
        <w:sz w:val="16"/>
        <w:szCs w:val="16"/>
      </w:rPr>
      <w:t xml:space="preserve"> und Ergotherapeuten </w:t>
    </w:r>
    <w:r w:rsidR="000C6432" w:rsidRPr="0030067C">
      <w:rPr>
        <w:rFonts w:ascii="Calibri" w:hAnsi="Calibri" w:cs="Calibri"/>
        <w:color w:val="999999"/>
        <w:sz w:val="16"/>
        <w:szCs w:val="16"/>
      </w:rPr>
      <w:t xml:space="preserve"> Österreichs</w:t>
    </w:r>
  </w:p>
  <w:p w:rsidR="000C6432" w:rsidRPr="0030067C" w:rsidRDefault="004D0FE5" w:rsidP="003C0C76">
    <w:pPr>
      <w:ind w:right="11"/>
      <w:rPr>
        <w:rFonts w:ascii="Calibri" w:hAnsi="Calibri" w:cs="Calibri"/>
        <w:color w:val="999999"/>
        <w:sz w:val="16"/>
        <w:szCs w:val="16"/>
      </w:rPr>
    </w:pPr>
    <w:r>
      <w:rPr>
        <w:rFonts w:ascii="Calibri" w:hAnsi="Calibri" w:cs="Calibri"/>
        <w:color w:val="999999"/>
        <w:sz w:val="16"/>
        <w:szCs w:val="16"/>
      </w:rPr>
      <w:t>Holzmeistergasse 7-9/2/1, 121</w:t>
    </w:r>
    <w:r w:rsidR="000C6432" w:rsidRPr="0030067C">
      <w:rPr>
        <w:rFonts w:ascii="Calibri" w:hAnsi="Calibri" w:cs="Calibri"/>
        <w:color w:val="999999"/>
        <w:sz w:val="16"/>
        <w:szCs w:val="16"/>
      </w:rPr>
      <w:t>0 Wien, Tel.: (01) 895 54 76, Fax: (01) 897 43 58</w:t>
    </w:r>
  </w:p>
  <w:p w:rsidR="000C6432" w:rsidRPr="0030067C" w:rsidRDefault="00BD7293" w:rsidP="007B623E">
    <w:pPr>
      <w:ind w:right="11"/>
      <w:rPr>
        <w:rFonts w:ascii="Calibri" w:hAnsi="Calibri" w:cs="Calibri"/>
        <w:color w:val="999999"/>
        <w:sz w:val="16"/>
        <w:szCs w:val="16"/>
      </w:rPr>
    </w:pPr>
    <w:r>
      <w:rPr>
        <w:rFonts w:ascii="Calibri" w:hAnsi="Calibri" w:cs="Calibri"/>
        <w:noProof/>
        <w:color w:val="999999"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36CD0A" wp14:editId="6864BACB">
              <wp:simplePos x="0" y="0"/>
              <wp:positionH relativeFrom="column">
                <wp:posOffset>0</wp:posOffset>
              </wp:positionH>
              <wp:positionV relativeFrom="paragraph">
                <wp:posOffset>140970</wp:posOffset>
              </wp:positionV>
              <wp:extent cx="5415915" cy="0"/>
              <wp:effectExtent l="9525" t="7620" r="13335" b="1143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EE800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5D264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1pt" to="426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" strokecolor="#ee800e"/>
          </w:pict>
        </mc:Fallback>
      </mc:AlternateContent>
    </w:r>
    <w:r w:rsidR="00B42213" w:rsidRPr="0030067C">
      <w:rPr>
        <w:rFonts w:ascii="Calibri" w:hAnsi="Calibri" w:cs="Calibri"/>
        <w:noProof/>
        <w:color w:val="999999"/>
        <w:sz w:val="16"/>
        <w:szCs w:val="16"/>
        <w:lang w:val="de-DE"/>
      </w:rPr>
      <w:t>office@ergotherapie.at</w:t>
    </w:r>
    <w:r w:rsidR="000C6432" w:rsidRPr="0030067C">
      <w:rPr>
        <w:rFonts w:ascii="Calibri" w:hAnsi="Calibri" w:cs="Calibri"/>
        <w:color w:val="999999"/>
        <w:sz w:val="16"/>
        <w:szCs w:val="16"/>
      </w:rPr>
      <w:t xml:space="preserve"> - www.</w:t>
    </w:r>
    <w:r w:rsidR="00B42213" w:rsidRPr="0030067C">
      <w:rPr>
        <w:rFonts w:ascii="Calibri" w:hAnsi="Calibri" w:cs="Calibri"/>
        <w:color w:val="999999"/>
        <w:sz w:val="16"/>
        <w:szCs w:val="16"/>
      </w:rPr>
      <w:t>ergotherapie</w:t>
    </w:r>
    <w:r w:rsidR="000C6432" w:rsidRPr="0030067C">
      <w:rPr>
        <w:rFonts w:ascii="Calibri" w:hAnsi="Calibri" w:cs="Calibri"/>
        <w:color w:val="999999"/>
        <w:sz w:val="16"/>
        <w:szCs w:val="16"/>
      </w:rPr>
      <w:t>.at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.8pt;height:87.6pt" o:bullet="t">
        <v:imagedata r:id="rId1" o:title="aufzählung"/>
      </v:shape>
    </w:pict>
  </w:numPicBullet>
  <w:numPicBullet w:numPicBulletId="1">
    <w:pict>
      <v:shape id="_x0000_i1033" type="#_x0000_t75" style="width:13.8pt;height:9pt" o:bullet="t">
        <v:imagedata r:id="rId2" o:title="aufzählung2"/>
      </v:shape>
    </w:pict>
  </w:numPicBullet>
  <w:numPicBullet w:numPicBulletId="2">
    <w:pict>
      <v:shape id="_x0000_i1034" type="#_x0000_t75" style="width:105.6pt;height:101.4pt" o:bullet="t">
        <v:imagedata r:id="rId3" o:title="aufgezählt3"/>
      </v:shape>
    </w:pict>
  </w:numPicBullet>
  <w:abstractNum w:abstractNumId="0" w15:restartNumberingAfterBreak="0">
    <w:nsid w:val="00F571B4"/>
    <w:multiLevelType w:val="multilevel"/>
    <w:tmpl w:val="B07409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466D"/>
    <w:multiLevelType w:val="hybridMultilevel"/>
    <w:tmpl w:val="0DF86976"/>
    <w:lvl w:ilvl="0" w:tplc="69C2D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F51EE"/>
    <w:multiLevelType w:val="hybridMultilevel"/>
    <w:tmpl w:val="DFCE66E2"/>
    <w:lvl w:ilvl="0" w:tplc="5B288A1A">
      <w:numFmt w:val="bullet"/>
      <w:lvlText w:val=""/>
      <w:lvlJc w:val="left"/>
      <w:pPr>
        <w:tabs>
          <w:tab w:val="num" w:pos="1429"/>
        </w:tabs>
        <w:ind w:left="1429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0294"/>
    <w:multiLevelType w:val="multilevel"/>
    <w:tmpl w:val="192C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9754D"/>
    <w:multiLevelType w:val="multilevel"/>
    <w:tmpl w:val="3D3A379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E19A8"/>
    <w:multiLevelType w:val="multilevel"/>
    <w:tmpl w:val="DFCE66E2"/>
    <w:lvl w:ilvl="0">
      <w:numFmt w:val="bullet"/>
      <w:lvlText w:val=""/>
      <w:lvlJc w:val="left"/>
      <w:pPr>
        <w:tabs>
          <w:tab w:val="num" w:pos="1429"/>
        </w:tabs>
        <w:ind w:left="1429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93984"/>
    <w:multiLevelType w:val="hybridMultilevel"/>
    <w:tmpl w:val="8DA2EEE6"/>
    <w:lvl w:ilvl="0" w:tplc="E640C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11059"/>
    <w:multiLevelType w:val="hybridMultilevel"/>
    <w:tmpl w:val="B0740924"/>
    <w:lvl w:ilvl="0" w:tplc="67C088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E698B"/>
    <w:multiLevelType w:val="hybridMultilevel"/>
    <w:tmpl w:val="79AC1A70"/>
    <w:lvl w:ilvl="0" w:tplc="5B288A1A">
      <w:numFmt w:val="bullet"/>
      <w:lvlText w:val=""/>
      <w:lvlJc w:val="left"/>
      <w:pPr>
        <w:tabs>
          <w:tab w:val="num" w:pos="1429"/>
        </w:tabs>
        <w:ind w:left="1429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D96457"/>
    <w:multiLevelType w:val="hybridMultilevel"/>
    <w:tmpl w:val="3D3A379A"/>
    <w:lvl w:ilvl="0" w:tplc="2C18F47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47514"/>
    <w:multiLevelType w:val="hybridMultilevel"/>
    <w:tmpl w:val="C0F2B21C"/>
    <w:lvl w:ilvl="0" w:tplc="76BA258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7A54D6"/>
    <w:multiLevelType w:val="hybridMultilevel"/>
    <w:tmpl w:val="C9B4A97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B2418"/>
    <w:multiLevelType w:val="hybridMultilevel"/>
    <w:tmpl w:val="EC6A2BEE"/>
    <w:lvl w:ilvl="0" w:tplc="AFDAF5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E01C3"/>
    <w:multiLevelType w:val="hybridMultilevel"/>
    <w:tmpl w:val="7A940D3A"/>
    <w:lvl w:ilvl="0" w:tplc="76BA25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72B09"/>
    <w:multiLevelType w:val="multilevel"/>
    <w:tmpl w:val="8DA2EE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67337"/>
    <w:multiLevelType w:val="multilevel"/>
    <w:tmpl w:val="0DF8697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30E5A"/>
    <w:multiLevelType w:val="hybridMultilevel"/>
    <w:tmpl w:val="93F46E3A"/>
    <w:lvl w:ilvl="0" w:tplc="3D68395C">
      <w:start w:val="1"/>
      <w:numFmt w:val="bullet"/>
      <w:lvlText w:val=""/>
      <w:lvlJc w:val="left"/>
      <w:pPr>
        <w:tabs>
          <w:tab w:val="num" w:pos="1296"/>
        </w:tabs>
        <w:ind w:left="1353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7"/>
  </w:num>
  <w:num w:numId="5">
    <w:abstractNumId w:val="0"/>
  </w:num>
  <w:num w:numId="6">
    <w:abstractNumId w:val="13"/>
  </w:num>
  <w:num w:numId="7">
    <w:abstractNumId w:val="10"/>
  </w:num>
  <w:num w:numId="8">
    <w:abstractNumId w:val="1"/>
  </w:num>
  <w:num w:numId="9">
    <w:abstractNumId w:val="15"/>
  </w:num>
  <w:num w:numId="10">
    <w:abstractNumId w:val="9"/>
  </w:num>
  <w:num w:numId="11">
    <w:abstractNumId w:val="4"/>
  </w:num>
  <w:num w:numId="12">
    <w:abstractNumId w:val="12"/>
  </w:num>
  <w:num w:numId="13">
    <w:abstractNumId w:val="3"/>
  </w:num>
  <w:num w:numId="14">
    <w:abstractNumId w:val="8"/>
  </w:num>
  <w:num w:numId="15">
    <w:abstractNumId w:val="2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49">
      <o:colormru v:ext="edit" colors="#ff7415,#ff8509,#ff8600,#c00,#ff9300,#ee800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C6"/>
    <w:rsid w:val="00012A06"/>
    <w:rsid w:val="0002717B"/>
    <w:rsid w:val="00073400"/>
    <w:rsid w:val="000759F4"/>
    <w:rsid w:val="00097651"/>
    <w:rsid w:val="000A2244"/>
    <w:rsid w:val="000A4ABD"/>
    <w:rsid w:val="000C1B0A"/>
    <w:rsid w:val="000C6432"/>
    <w:rsid w:val="000D28C6"/>
    <w:rsid w:val="000F7272"/>
    <w:rsid w:val="00176ACB"/>
    <w:rsid w:val="00185AF7"/>
    <w:rsid w:val="00207EC8"/>
    <w:rsid w:val="00240057"/>
    <w:rsid w:val="00266BCF"/>
    <w:rsid w:val="0029561C"/>
    <w:rsid w:val="002E4557"/>
    <w:rsid w:val="002F00C4"/>
    <w:rsid w:val="0030067C"/>
    <w:rsid w:val="00312674"/>
    <w:rsid w:val="00331202"/>
    <w:rsid w:val="00357EA1"/>
    <w:rsid w:val="0036540A"/>
    <w:rsid w:val="003731E3"/>
    <w:rsid w:val="003801C0"/>
    <w:rsid w:val="003A6756"/>
    <w:rsid w:val="003B4F94"/>
    <w:rsid w:val="003C0C76"/>
    <w:rsid w:val="003F784A"/>
    <w:rsid w:val="00413103"/>
    <w:rsid w:val="0044103F"/>
    <w:rsid w:val="00457D5D"/>
    <w:rsid w:val="004D0FE5"/>
    <w:rsid w:val="004E3FB6"/>
    <w:rsid w:val="004F1EE3"/>
    <w:rsid w:val="00511D20"/>
    <w:rsid w:val="00521DCF"/>
    <w:rsid w:val="00550133"/>
    <w:rsid w:val="005D5FFC"/>
    <w:rsid w:val="005F3568"/>
    <w:rsid w:val="00606489"/>
    <w:rsid w:val="00613CEF"/>
    <w:rsid w:val="00642B16"/>
    <w:rsid w:val="00646E5F"/>
    <w:rsid w:val="00675D41"/>
    <w:rsid w:val="00691A54"/>
    <w:rsid w:val="006B0C04"/>
    <w:rsid w:val="006B6333"/>
    <w:rsid w:val="007001E3"/>
    <w:rsid w:val="007162B9"/>
    <w:rsid w:val="007174BD"/>
    <w:rsid w:val="007220CF"/>
    <w:rsid w:val="00742357"/>
    <w:rsid w:val="007747B4"/>
    <w:rsid w:val="007874A5"/>
    <w:rsid w:val="007B1266"/>
    <w:rsid w:val="007B20D2"/>
    <w:rsid w:val="007B623E"/>
    <w:rsid w:val="007D77E8"/>
    <w:rsid w:val="00807FDF"/>
    <w:rsid w:val="00816789"/>
    <w:rsid w:val="00830E2D"/>
    <w:rsid w:val="0086259A"/>
    <w:rsid w:val="00863584"/>
    <w:rsid w:val="008B4A6D"/>
    <w:rsid w:val="008D27BF"/>
    <w:rsid w:val="008E3F7E"/>
    <w:rsid w:val="00984FC0"/>
    <w:rsid w:val="0099495F"/>
    <w:rsid w:val="009E6934"/>
    <w:rsid w:val="009E71A8"/>
    <w:rsid w:val="009F153A"/>
    <w:rsid w:val="00A434C0"/>
    <w:rsid w:val="00A456FA"/>
    <w:rsid w:val="00A45D16"/>
    <w:rsid w:val="00A538F3"/>
    <w:rsid w:val="00AA362B"/>
    <w:rsid w:val="00AF7667"/>
    <w:rsid w:val="00B317E1"/>
    <w:rsid w:val="00B32258"/>
    <w:rsid w:val="00B42213"/>
    <w:rsid w:val="00B50B46"/>
    <w:rsid w:val="00B50C99"/>
    <w:rsid w:val="00B55DB8"/>
    <w:rsid w:val="00BA0891"/>
    <w:rsid w:val="00BD582E"/>
    <w:rsid w:val="00BD7293"/>
    <w:rsid w:val="00C052B4"/>
    <w:rsid w:val="00C53406"/>
    <w:rsid w:val="00CB58DD"/>
    <w:rsid w:val="00CB727B"/>
    <w:rsid w:val="00D008AA"/>
    <w:rsid w:val="00D20283"/>
    <w:rsid w:val="00D23AA0"/>
    <w:rsid w:val="00D3381A"/>
    <w:rsid w:val="00DD5139"/>
    <w:rsid w:val="00DE223F"/>
    <w:rsid w:val="00E11314"/>
    <w:rsid w:val="00E43303"/>
    <w:rsid w:val="00E4548A"/>
    <w:rsid w:val="00E67360"/>
    <w:rsid w:val="00E86206"/>
    <w:rsid w:val="00EB4B18"/>
    <w:rsid w:val="00EC5464"/>
    <w:rsid w:val="00EF72BA"/>
    <w:rsid w:val="00F15D8B"/>
    <w:rsid w:val="00F425F9"/>
    <w:rsid w:val="00F42C30"/>
    <w:rsid w:val="00F57E36"/>
    <w:rsid w:val="00F67C7A"/>
    <w:rsid w:val="00FF2808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7415,#ff8509,#ff8600,#c00,#ff9300,#ee800e"/>
    </o:shapedefaults>
    <o:shapelayout v:ext="edit">
      <o:idmap v:ext="edit" data="1"/>
    </o:shapelayout>
  </w:shapeDefaults>
  <w:decimalSymbol w:val=","/>
  <w:listSeparator w:val=";"/>
  <w14:docId w14:val="360344A6"/>
  <w15:docId w15:val="{4AD19D0E-6E57-4418-A04A-A0B44F9C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pPr>
      <w:keepNext/>
      <w:spacing w:line="280" w:lineRule="exact"/>
      <w:jc w:val="center"/>
      <w:outlineLvl w:val="0"/>
    </w:pPr>
    <w:rPr>
      <w:rFonts w:ascii="Zurich Cn BT" w:hAnsi="Zurich Cn BT" w:cs="Tahom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papier">
    <w:name w:val="Briefpapier"/>
    <w:basedOn w:val="Standard"/>
    <w:rPr>
      <w:rFonts w:ascii="Arial" w:hAnsi="Arial"/>
      <w:szCs w:val="20"/>
      <w:lang w:val="de-DE"/>
    </w:rPr>
  </w:style>
  <w:style w:type="paragraph" w:styleId="Textkrper">
    <w:name w:val="Body Text"/>
    <w:basedOn w:val="Standard"/>
    <w:rPr>
      <w:rFonts w:ascii="GoudyOlSt BT" w:hAnsi="GoudyOlSt BT"/>
      <w:sz w:val="22"/>
      <w:szCs w:val="20"/>
      <w:lang w:val="de-DE"/>
    </w:rPr>
  </w:style>
  <w:style w:type="paragraph" w:styleId="Textkrper2">
    <w:name w:val="Body Text 2"/>
    <w:basedOn w:val="Standard"/>
    <w:pPr>
      <w:ind w:right="1134"/>
      <w:jc w:val="both"/>
    </w:pPr>
    <w:rPr>
      <w:rFonts w:ascii="GoudyOlSt BT" w:hAnsi="GoudyOlSt BT"/>
      <w:sz w:val="22"/>
      <w:szCs w:val="20"/>
      <w:lang w:val="de-DE"/>
    </w:rPr>
  </w:style>
  <w:style w:type="paragraph" w:styleId="Textkrper3">
    <w:name w:val="Body Text 3"/>
    <w:basedOn w:val="Standard"/>
    <w:pPr>
      <w:jc w:val="both"/>
    </w:pPr>
    <w:rPr>
      <w:rFonts w:ascii="Goudy Old Style" w:hAnsi="Goudy Old Style"/>
      <w:sz w:val="22"/>
      <w:szCs w:val="20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Standard"/>
    <w:pPr>
      <w:spacing w:line="280" w:lineRule="atLeast"/>
      <w:ind w:left="-20" w:right="12"/>
    </w:pPr>
    <w:rPr>
      <w:rFonts w:ascii="Helvetica" w:hAnsi="Helvetica"/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4A6D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11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2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0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9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1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3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63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60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rgotherapie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539A-6675-43F6-861E-16844FBE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Wir möchten Sie einladen, unsere Arbeit durch Ihre Mitgliedschaft (weiter) zu unterstützen</vt:lpstr>
    </vt:vector>
  </TitlesOfParts>
  <Company>Verband der ErgotherapeutInnen Österreichs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 möchten Sie einladen, unsere Arbeit durch Ihre Mitgliedschaft (weiter) zu unterstützen</dc:title>
  <dc:creator>verband</dc:creator>
  <cp:lastModifiedBy>Ingrid Weghofer</cp:lastModifiedBy>
  <cp:revision>4</cp:revision>
  <cp:lastPrinted>2016-09-01T08:12:00Z</cp:lastPrinted>
  <dcterms:created xsi:type="dcterms:W3CDTF">2024-01-25T09:05:00Z</dcterms:created>
  <dcterms:modified xsi:type="dcterms:W3CDTF">2024-01-25T11:13:00Z</dcterms:modified>
</cp:coreProperties>
</file>